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57"/>
        <w:jc w:val="center"/>
        <w:rPr>
          <w:rFonts w:ascii="Open Sans" w:hAnsi="Open Sans" w:eastAsia="Open Sans" w:cs="Open Sans"/>
          <w:color w:val="000000"/>
          <w:sz w:val="18"/>
          <w:szCs w:val="18"/>
        </w:rPr>
      </w:pPr>
      <w:r>
        <w:rPr>
          <w:rFonts w:ascii="Open Sans" w:hAnsi="Open Sans" w:eastAsia="Open Sans" w:cs="Open Sans"/>
          <w:b/>
          <w:i/>
          <w:color w:val="000000"/>
          <w:sz w:val="24"/>
          <w:szCs w:val="24"/>
        </w:rPr>
        <w:t>Bima Journal – Bussiness Management and Accounting</w:t>
      </w:r>
      <w:r>
        <w:drawing>
          <wp:anchor distT="0" distB="0" distL="114300" distR="114300" simplePos="0" relativeHeight="251659264" behindDoc="0" locked="0" layoutInCell="1" allowOverlap="1">
            <wp:simplePos x="0" y="0"/>
            <wp:positionH relativeFrom="column">
              <wp:posOffset>-12065</wp:posOffset>
            </wp:positionH>
            <wp:positionV relativeFrom="paragraph">
              <wp:posOffset>30480</wp:posOffset>
            </wp:positionV>
            <wp:extent cx="509270" cy="50419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8" name="image1.png"/>
                    <pic:cNvPicPr preferRelativeResize="0"/>
                  </pic:nvPicPr>
                  <pic:blipFill>
                    <a:blip r:embed="rId12"/>
                    <a:srcRect l="71632" t="33616" r="16325" b="45178"/>
                    <a:stretch>
                      <a:fillRect/>
                    </a:stretch>
                  </pic:blipFill>
                  <pic:spPr>
                    <a:xfrm>
                      <a:off x="0" y="0"/>
                      <a:ext cx="509270" cy="504190"/>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column">
              <wp:posOffset>4465320</wp:posOffset>
            </wp:positionH>
            <wp:positionV relativeFrom="paragraph">
              <wp:posOffset>47625</wp:posOffset>
            </wp:positionV>
            <wp:extent cx="467360" cy="467995"/>
            <wp:effectExtent l="0" t="0" r="0" b="0"/>
            <wp:wrapNone/>
            <wp:docPr id="6" name="image4.png"/>
            <wp:cNvGraphicFramePr/>
            <a:graphic xmlns:a="http://schemas.openxmlformats.org/drawingml/2006/main">
              <a:graphicData uri="http://schemas.openxmlformats.org/drawingml/2006/picture">
                <pic:pic xmlns:pic="http://schemas.openxmlformats.org/drawingml/2006/picture">
                  <pic:nvPicPr>
                    <pic:cNvPr id="6" name="image4.png"/>
                    <pic:cNvPicPr preferRelativeResize="0"/>
                  </pic:nvPicPr>
                  <pic:blipFill>
                    <a:blip r:embed="rId13"/>
                    <a:srcRect/>
                    <a:stretch>
                      <a:fillRect/>
                    </a:stretch>
                  </pic:blipFill>
                  <pic:spPr>
                    <a:xfrm>
                      <a:off x="0" y="0"/>
                      <a:ext cx="467360" cy="467995"/>
                    </a:xfrm>
                    <a:prstGeom prst="rect">
                      <a:avLst/>
                    </a:prstGeom>
                  </pic:spPr>
                </pic:pic>
              </a:graphicData>
            </a:graphic>
          </wp:anchor>
        </w:drawing>
      </w:r>
    </w:p>
    <w:p>
      <w:pPr>
        <w:ind w:right="57"/>
        <w:jc w:val="center"/>
        <w:rPr>
          <w:rFonts w:ascii="Open Sans" w:hAnsi="Open Sans" w:eastAsia="Open Sans" w:cs="Open Sans"/>
          <w:i/>
          <w:color w:val="000000"/>
          <w:sz w:val="16"/>
          <w:szCs w:val="16"/>
        </w:rPr>
      </w:pPr>
      <w:r>
        <w:rPr>
          <w:rFonts w:ascii="Open Sans" w:hAnsi="Open Sans" w:eastAsia="Open Sans" w:cs="Open Sans"/>
          <w:i/>
          <w:color w:val="000000"/>
          <w:sz w:val="16"/>
          <w:szCs w:val="16"/>
        </w:rPr>
        <w:t xml:space="preserve">Available online at : </w:t>
      </w:r>
      <w:r>
        <w:rPr>
          <w:rFonts w:ascii="Open Sans" w:hAnsi="Open Sans" w:eastAsia="Open Sans" w:cs="Open Sans"/>
          <w:b/>
          <w:i/>
          <w:color w:val="000000"/>
          <w:sz w:val="16"/>
          <w:szCs w:val="16"/>
        </w:rPr>
        <w:t xml:space="preserve"> </w:t>
      </w:r>
      <w:r>
        <w:fldChar w:fldCharType="begin"/>
      </w:r>
      <w:r>
        <w:instrText xml:space="preserve"> HYPERLINK "http://journal.pdmbengkulu.org/index.php/bima" \h </w:instrText>
      </w:r>
      <w:r>
        <w:fldChar w:fldCharType="separate"/>
      </w:r>
      <w:r>
        <w:rPr>
          <w:rFonts w:ascii="Open Sans" w:hAnsi="Open Sans" w:eastAsia="Open Sans" w:cs="Open Sans"/>
          <w:i/>
          <w:color w:val="0000FF"/>
          <w:sz w:val="16"/>
          <w:szCs w:val="16"/>
          <w:u w:val="single"/>
        </w:rPr>
        <w:t>http://journal.pdmbengkulu.org/index.php/bima</w:t>
      </w:r>
      <w:r>
        <w:rPr>
          <w:rFonts w:ascii="Open Sans" w:hAnsi="Open Sans" w:eastAsia="Open Sans" w:cs="Open Sans"/>
          <w:i/>
          <w:color w:val="0000FF"/>
          <w:sz w:val="16"/>
          <w:szCs w:val="16"/>
          <w:u w:val="single"/>
        </w:rPr>
        <w:fldChar w:fldCharType="end"/>
      </w:r>
    </w:p>
    <w:p>
      <w:pPr>
        <w:pBdr>
          <w:bottom w:val="single" w:color="000000" w:sz="4" w:space="0"/>
        </w:pBdr>
        <w:ind w:right="57"/>
        <w:jc w:val="center"/>
        <w:rPr>
          <w:rFonts w:ascii="Open Sans" w:hAnsi="Open Sans" w:eastAsia="Open Sans" w:cs="Open Sans"/>
          <w:color w:val="000000"/>
          <w:sz w:val="16"/>
          <w:szCs w:val="16"/>
        </w:rPr>
      </w:pPr>
      <w:r>
        <w:rPr>
          <w:rFonts w:ascii="Open Sans" w:hAnsi="Open Sans" w:eastAsia="Open Sans" w:cs="Open Sans"/>
          <w:color w:val="000000"/>
          <w:sz w:val="16"/>
          <w:szCs w:val="16"/>
        </w:rPr>
        <w:t xml:space="preserve">DOI: </w:t>
      </w:r>
      <w:r>
        <w:fldChar w:fldCharType="begin"/>
      </w:r>
      <w:r>
        <w:instrText xml:space="preserve"> HYPERLINK "https://doi.org/10.37638/bima.2.1.67-70" \h </w:instrText>
      </w:r>
      <w:r>
        <w:fldChar w:fldCharType="separate"/>
      </w:r>
      <w:r>
        <w:rPr>
          <w:rFonts w:ascii="Open Sans" w:hAnsi="Open Sans" w:eastAsia="Open Sans" w:cs="Open Sans"/>
          <w:color w:val="0000FF"/>
          <w:sz w:val="16"/>
          <w:szCs w:val="16"/>
          <w:u w:val="single"/>
        </w:rPr>
        <w:t>https://doi.org/10.37638/bima.2.1.67-70</w:t>
      </w:r>
      <w:r>
        <w:rPr>
          <w:rFonts w:ascii="Open Sans" w:hAnsi="Open Sans" w:eastAsia="Open Sans" w:cs="Open Sans"/>
          <w:color w:val="0000FF"/>
          <w:sz w:val="16"/>
          <w:szCs w:val="16"/>
          <w:u w:val="single"/>
        </w:rPr>
        <w:fldChar w:fldCharType="end"/>
      </w:r>
    </w:p>
    <w:p>
      <w:pPr>
        <w:pBdr>
          <w:bottom w:val="single" w:color="000000" w:sz="4" w:space="0"/>
        </w:pBdr>
        <w:ind w:right="57"/>
        <w:rPr>
          <w:rFonts w:ascii="Calibri" w:hAnsi="Calibri" w:eastAsia="Calibri" w:cs="Calibri"/>
          <w:i/>
          <w:color w:val="000000"/>
          <w:sz w:val="10"/>
          <w:szCs w:val="10"/>
        </w:rPr>
      </w:pPr>
    </w:p>
    <w:p>
      <w:pPr>
        <w:jc w:val="both"/>
        <w:rPr>
          <w:rFonts w:ascii="Open Sans" w:hAnsi="Open Sans" w:eastAsia="Open Sans" w:cs="Open Sans"/>
          <w:color w:val="000000"/>
        </w:rPr>
      </w:pPr>
    </w:p>
    <w:p>
      <w:pPr>
        <w:jc w:val="center"/>
        <w:rPr>
          <w:rFonts w:cs="Arial" w:asciiTheme="majorHAnsi" w:hAnsiTheme="majorHAnsi"/>
          <w:b/>
          <w:bCs/>
          <w:color w:val="000000"/>
          <w:sz w:val="28"/>
          <w:szCs w:val="28"/>
        </w:rPr>
      </w:pPr>
      <w:bookmarkStart w:id="0" w:name="_heading=h.1fob9te" w:colFirst="0" w:colLast="0"/>
      <w:bookmarkEnd w:id="0"/>
      <w:r>
        <w:rPr>
          <w:rFonts w:cs="Arial" w:asciiTheme="majorHAnsi" w:hAnsiTheme="majorHAnsi"/>
          <w:b/>
          <w:bCs/>
          <w:color w:val="000000"/>
          <w:sz w:val="28"/>
          <w:szCs w:val="28"/>
        </w:rPr>
        <w:t>THE EFFECT OF TOTAL ASSETS TURNOVER, RECEIVABLES TURNOVER AND INVENTORIES TURNOVER ON ROA IN RETAIL TRADING SUB-SECTOR COMPANIES LISTED ON THE INDONESIA STOCK EXCHANGE (IDX) PERIOD</w:t>
      </w:r>
      <w:r>
        <w:rPr>
          <w:rFonts w:asciiTheme="majorHAnsi" w:hAnsiTheme="majorHAnsi"/>
          <w:b/>
          <w:bCs/>
          <w:sz w:val="28"/>
          <w:szCs w:val="28"/>
        </w:rPr>
        <w:t xml:space="preserve"> </w:t>
      </w:r>
      <w:r>
        <w:rPr>
          <w:rFonts w:cs="Arial" w:asciiTheme="majorHAnsi" w:hAnsiTheme="majorHAnsi"/>
          <w:b/>
          <w:bCs/>
          <w:color w:val="000000"/>
          <w:sz w:val="28"/>
          <w:szCs w:val="28"/>
        </w:rPr>
        <w:t>2017-2020</w:t>
      </w:r>
    </w:p>
    <w:p>
      <w:pPr>
        <w:jc w:val="center"/>
        <w:rPr>
          <w:rFonts w:cs="Arial" w:asciiTheme="majorHAnsi" w:hAnsiTheme="majorHAnsi"/>
          <w:b/>
          <w:bCs/>
          <w:color w:val="000000"/>
          <w:sz w:val="28"/>
          <w:szCs w:val="28"/>
        </w:rPr>
      </w:pPr>
    </w:p>
    <w:p>
      <w:pPr>
        <w:jc w:val="center"/>
        <w:rPr>
          <w:rFonts w:ascii="Open Sans" w:hAnsi="Open Sans" w:eastAsia="Open Sans" w:cs="Open Sans"/>
          <w:b/>
          <w:bCs/>
          <w:color w:val="FF0000"/>
        </w:rPr>
      </w:pPr>
      <w:r>
        <w:rPr>
          <w:rFonts w:ascii="Open Sans" w:hAnsi="Open Sans" w:cs="Open Sans"/>
          <w:b/>
          <w:bCs/>
        </w:rPr>
        <w:t>Baharuddin</w:t>
      </w:r>
      <w:r>
        <w:rPr>
          <w:rFonts w:ascii="Open Sans" w:hAnsi="Open Sans" w:cs="Open Sans"/>
          <w:b/>
          <w:bCs/>
          <w:vertAlign w:val="superscript"/>
        </w:rPr>
        <w:t>1</w:t>
      </w:r>
      <w:r>
        <w:rPr>
          <w:rFonts w:ascii="Open Sans" w:hAnsi="Open Sans" w:cs="Open Sans"/>
          <w:b/>
          <w:bCs/>
        </w:rPr>
        <w:t>, Lugas Sadersah</w:t>
      </w:r>
      <w:r>
        <w:rPr>
          <w:rFonts w:ascii="Open Sans" w:hAnsi="Open Sans" w:cs="Open Sans"/>
          <w:b/>
          <w:bCs/>
          <w:vertAlign w:val="superscript"/>
        </w:rPr>
        <w:t>2</w:t>
      </w:r>
    </w:p>
    <w:p>
      <w:pPr>
        <w:ind w:firstLine="567"/>
        <w:jc w:val="both"/>
        <w:rPr>
          <w:rFonts w:ascii="Open Sans" w:hAnsi="Open Sans" w:eastAsia="Open Sans" w:cs="Open Sans"/>
          <w:color w:val="000000"/>
        </w:rPr>
      </w:pPr>
    </w:p>
    <w:p>
      <w:pPr>
        <w:ind w:right="-436"/>
        <w:jc w:val="center"/>
        <w:rPr>
          <w:rFonts w:ascii="Open Sans" w:hAnsi="Open Sans" w:cs="Open Sans"/>
          <w:b/>
          <w:bCs/>
          <w:i/>
          <w:sz w:val="18"/>
          <w:szCs w:val="18"/>
        </w:rPr>
      </w:pPr>
      <w:r>
        <w:rPr>
          <w:rFonts w:ascii="Open Sans" w:hAnsi="Open Sans" w:cs="Open Sans"/>
          <w:b/>
          <w:bCs/>
          <w:sz w:val="18"/>
          <w:szCs w:val="18"/>
          <w:vertAlign w:val="superscript"/>
        </w:rPr>
        <w:t>1</w:t>
      </w:r>
      <w:r>
        <w:rPr>
          <w:rFonts w:ascii="Open Sans" w:hAnsi="Open Sans" w:cs="Open Sans"/>
          <w:b/>
          <w:bCs/>
          <w:i/>
          <w:iCs/>
          <w:color w:val="000000"/>
          <w:sz w:val="18"/>
          <w:szCs w:val="18"/>
        </w:rPr>
        <w:t>Institute Business and Finance Nitro Makassar</w:t>
      </w:r>
      <w:r>
        <w:rPr>
          <w:rFonts w:ascii="Open Sans" w:hAnsi="Open Sans" w:cs="Open Sans"/>
          <w:b/>
          <w:bCs/>
          <w:i/>
          <w:sz w:val="18"/>
          <w:szCs w:val="18"/>
        </w:rPr>
        <w:t xml:space="preserve">, </w:t>
      </w:r>
      <w:r>
        <w:rPr>
          <w:rFonts w:ascii="Open Sans" w:hAnsi="Open Sans" w:cs="Open Sans"/>
          <w:b/>
          <w:bCs/>
          <w:i/>
          <w:sz w:val="18"/>
          <w:szCs w:val="18"/>
          <w:vertAlign w:val="superscript"/>
        </w:rPr>
        <w:t>2</w:t>
      </w:r>
      <w:r>
        <w:rPr>
          <w:rFonts w:ascii="Open Sans" w:hAnsi="Open Sans" w:cs="Open Sans"/>
          <w:b/>
          <w:bCs/>
          <w:i/>
          <w:sz w:val="18"/>
          <w:szCs w:val="18"/>
        </w:rPr>
        <w:t>STIEM Bongaya</w:t>
      </w:r>
    </w:p>
    <w:p>
      <w:pPr>
        <w:ind w:right="-436"/>
        <w:jc w:val="center"/>
        <w:rPr>
          <w:rFonts w:ascii="Open Sans" w:hAnsi="Open Sans" w:eastAsia="Open Sans" w:cs="Open Sans"/>
          <w:b/>
          <w:color w:val="000000"/>
          <w:sz w:val="18"/>
          <w:szCs w:val="18"/>
        </w:rPr>
      </w:pPr>
      <w:r>
        <w:rPr>
          <w:rFonts w:ascii="Open Sans" w:hAnsi="Open Sans" w:eastAsia="Open Sans" w:cs="Open Sans"/>
          <w:b/>
          <w:color w:val="000000"/>
          <w:sz w:val="18"/>
          <w:szCs w:val="18"/>
        </w:rPr>
        <w:t xml:space="preserve">Email: </w:t>
      </w:r>
      <w:r>
        <w:rPr>
          <w:rFonts w:ascii="Open Sans" w:hAnsi="Open Sans" w:cs="Open Sans"/>
          <w:b/>
          <w:bCs/>
          <w:color w:val="202124"/>
          <w:sz w:val="18"/>
          <w:szCs w:val="18"/>
          <w:shd w:val="clear" w:color="auto" w:fill="FFFFFF"/>
        </w:rPr>
        <w:t>Baharuddin.Bakir@gmail.com</w:t>
      </w:r>
    </w:p>
    <w:p>
      <w:pPr>
        <w:widowControl w:val="0"/>
        <w:spacing w:line="276" w:lineRule="auto"/>
        <w:rPr>
          <w:rFonts w:ascii="Open Sans" w:hAnsi="Open Sans" w:eastAsia="Open Sans" w:cs="Open Sans"/>
          <w:color w:val="000000"/>
        </w:rPr>
      </w:pPr>
      <w:bookmarkStart w:id="1" w:name="_heading=h.gjdgxs" w:colFirst="0" w:colLast="0"/>
      <w:bookmarkEnd w:id="1"/>
    </w:p>
    <w:tbl>
      <w:tblPr>
        <w:tblStyle w:val="235"/>
        <w:tblW w:w="7766" w:type="dxa"/>
        <w:tblInd w:w="-108" w:type="dxa"/>
        <w:tblBorders>
          <w:top w:val="none" w:color="auto" w:sz="0"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89"/>
        <w:gridCol w:w="5277"/>
      </w:tblGrid>
      <w:tr>
        <w:tblPrEx>
          <w:tblBorders>
            <w:top w:val="none" w:color="auto" w:sz="0"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7" w:hRule="atLeast"/>
        </w:trPr>
        <w:tc>
          <w:tcPr>
            <w:tcW w:w="2489" w:type="dxa"/>
            <w:tcBorders>
              <w:top w:val="single" w:color="000000" w:sz="4" w:space="0"/>
              <w:bottom w:val="nil"/>
            </w:tcBorders>
            <w:vAlign w:val="center"/>
          </w:tcPr>
          <w:p>
            <w:pPr>
              <w:ind w:hanging="1"/>
              <w:rPr>
                <w:rFonts w:ascii="Open Sans" w:hAnsi="Open Sans" w:eastAsia="Open Sans" w:cs="Open Sans"/>
                <w:color w:val="000000"/>
                <w:sz w:val="16"/>
                <w:szCs w:val="16"/>
              </w:rPr>
            </w:pPr>
            <w:r>
              <w:rPr>
                <w:rFonts w:ascii="Open Sans" w:hAnsi="Open Sans" w:eastAsia="Open Sans" w:cs="Open Sans"/>
                <w:b/>
                <w:color w:val="000000"/>
                <w:sz w:val="16"/>
                <w:szCs w:val="16"/>
              </w:rPr>
              <w:t>ARTICLE HISTORY</w:t>
            </w:r>
          </w:p>
          <w:p>
            <w:pPr>
              <w:ind w:left="284" w:right="57" w:firstLine="0"/>
              <w:rPr>
                <w:rFonts w:ascii="Open Sans" w:hAnsi="Open Sans" w:eastAsia="Open Sans" w:cs="Open Sans"/>
                <w:i/>
                <w:color w:val="000000"/>
                <w:sz w:val="16"/>
                <w:szCs w:val="16"/>
              </w:rPr>
            </w:pPr>
            <w:r>
              <w:rPr>
                <w:rFonts w:ascii="Open Sans" w:hAnsi="Open Sans" w:eastAsia="Open Sans" w:cs="Open Sans"/>
                <w:i/>
                <w:color w:val="000000"/>
                <w:sz w:val="16"/>
                <w:szCs w:val="16"/>
              </w:rPr>
              <w:t xml:space="preserve">Received [xx Month xxxx] </w:t>
            </w:r>
          </w:p>
          <w:p>
            <w:pPr>
              <w:ind w:left="284" w:right="57" w:firstLine="0"/>
              <w:rPr>
                <w:rFonts w:ascii="Open Sans" w:hAnsi="Open Sans" w:eastAsia="Open Sans" w:cs="Open Sans"/>
                <w:i/>
                <w:color w:val="000000"/>
                <w:sz w:val="16"/>
                <w:szCs w:val="16"/>
              </w:rPr>
            </w:pPr>
            <w:r>
              <w:rPr>
                <w:rFonts w:ascii="Open Sans" w:hAnsi="Open Sans" w:eastAsia="Open Sans" w:cs="Open Sans"/>
                <w:i/>
                <w:color w:val="000000"/>
                <w:sz w:val="16"/>
                <w:szCs w:val="16"/>
              </w:rPr>
              <w:t xml:space="preserve">Revised [xx Month xxxx] </w:t>
            </w:r>
          </w:p>
          <w:p>
            <w:pPr>
              <w:ind w:left="284" w:right="57" w:firstLine="0"/>
              <w:rPr>
                <w:rFonts w:ascii="Open Sans" w:hAnsi="Open Sans" w:eastAsia="Open Sans" w:cs="Open Sans"/>
                <w:i/>
                <w:color w:val="000000"/>
                <w:sz w:val="16"/>
                <w:szCs w:val="16"/>
              </w:rPr>
            </w:pPr>
            <w:r>
              <w:rPr>
                <w:rFonts w:ascii="Open Sans" w:hAnsi="Open Sans" w:eastAsia="Open Sans" w:cs="Open Sans"/>
                <w:i/>
                <w:color w:val="000000"/>
                <w:sz w:val="16"/>
                <w:szCs w:val="16"/>
              </w:rPr>
              <w:t>Accepted [xx Month xxxx]</w:t>
            </w:r>
          </w:p>
        </w:tc>
        <w:tc>
          <w:tcPr>
            <w:tcW w:w="5277" w:type="dxa"/>
            <w:vMerge w:val="restart"/>
            <w:tcBorders>
              <w:top w:val="single" w:color="000000" w:sz="4" w:space="0"/>
              <w:bottom w:val="single" w:color="000000" w:sz="4" w:space="0"/>
            </w:tcBorders>
          </w:tcPr>
          <w:p>
            <w:pPr>
              <w:keepNext/>
              <w:spacing w:before="120"/>
              <w:ind w:hanging="1"/>
              <w:rPr>
                <w:rFonts w:ascii="Open Sans" w:hAnsi="Open Sans" w:eastAsia="Open Sans" w:cs="Open Sans"/>
                <w:b/>
                <w:i/>
                <w:color w:val="000000"/>
              </w:rPr>
            </w:pPr>
            <w:r>
              <w:rPr>
                <w:rFonts w:ascii="Open Sans" w:hAnsi="Open Sans" w:eastAsia="Open Sans" w:cs="Open Sans"/>
                <w:b/>
                <w:i/>
                <w:color w:val="000000"/>
              </w:rPr>
              <w:t xml:space="preserve">ABSTRACT </w:t>
            </w:r>
          </w:p>
          <w:p>
            <w:pPr>
              <w:ind w:hanging="1"/>
              <w:jc w:val="both"/>
              <w:rPr>
                <w:rFonts w:ascii="Open Sans" w:hAnsi="Open Sans" w:eastAsia="Calibri" w:cs="Open Sans"/>
                <w:i/>
                <w:iCs/>
                <w:color w:val="000000"/>
                <w:sz w:val="18"/>
                <w:szCs w:val="18"/>
              </w:rPr>
            </w:pPr>
            <w:r>
              <w:rPr>
                <w:rFonts w:ascii="Open Sans" w:hAnsi="Open Sans" w:eastAsia="Calibri" w:cs="Open Sans"/>
                <w:i/>
                <w:iCs/>
                <w:color w:val="000000"/>
                <w:sz w:val="18"/>
                <w:szCs w:val="18"/>
              </w:rPr>
              <w:t>The purpose of this study to determine the effect of total asset turnover, accounts receivable turnover and inventory turnover on ROA. The population in this study is the retail trade sub-sector companies listed on the Indonesia Stock Exchange (IDX). The sampling technique used was purposive sampling and 12 companies were obtained as samples. The data collection technique is by downloading financial reports on the Indonesian Stock Exchange website. For instrument testing using the Classical Assumption Test while for data techniques using Multiple Linear Regression Analysis. The results of statistical tests from the results of the F Test (Simultaneous) show that Total Asset Turnover (X1), Accounts Receivable Turnover (X2) and Inventory Turnover (X3) have a significant effect on ROA (Y). The statistical test results from the results of the T (Partial) Total Asset Turnover Test (X1) have a significant positive effect on ROA (Y). While Accounts Receivable Turnover (X2) and Inventory Turnover (X3) have a significant negative effect on ROA (Y). </w:t>
            </w:r>
          </w:p>
          <w:p>
            <w:pPr>
              <w:ind w:firstLine="0"/>
              <w:rPr>
                <w:rFonts w:eastAsia="Calibri" w:cs="Calibri" w:asciiTheme="majorHAnsi" w:hAnsiTheme="majorHAnsi"/>
                <w:i/>
                <w:iCs/>
                <w:color w:val="000000"/>
                <w:sz w:val="24"/>
                <w:szCs w:val="24"/>
              </w:rPr>
            </w:pPr>
          </w:p>
          <w:p>
            <w:pPr>
              <w:ind w:left="284" w:right="113" w:firstLine="0"/>
              <w:jc w:val="right"/>
              <w:rPr>
                <w:rFonts w:ascii="Calibri" w:hAnsi="Calibri" w:eastAsia="Calibri" w:cs="Calibri"/>
                <w:i/>
                <w:color w:val="000000"/>
                <w:sz w:val="16"/>
                <w:szCs w:val="16"/>
              </w:rPr>
            </w:pPr>
          </w:p>
          <w:p>
            <w:pPr>
              <w:ind w:left="284" w:right="113" w:firstLine="0"/>
              <w:jc w:val="right"/>
              <w:rPr>
                <w:rFonts w:ascii="Open Sans" w:hAnsi="Open Sans" w:eastAsia="Open Sans" w:cs="Open Sans"/>
                <w:i/>
                <w:color w:val="000000"/>
                <w:sz w:val="18"/>
                <w:szCs w:val="18"/>
              </w:rPr>
            </w:pPr>
            <w:r>
              <w:rPr>
                <w:rFonts w:ascii="Calibri" w:hAnsi="Calibri" w:eastAsia="Calibri" w:cs="Calibri"/>
                <w:b/>
                <w:i/>
                <w:color w:val="000000"/>
                <w:sz w:val="16"/>
                <w:szCs w:val="16"/>
              </w:rPr>
              <w:t>.</w:t>
            </w:r>
          </w:p>
        </w:tc>
      </w:tr>
      <w:tr>
        <w:tblPrEx>
          <w:tblBorders>
            <w:top w:val="none" w:color="auto" w:sz="0"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6" w:hRule="atLeast"/>
        </w:trPr>
        <w:tc>
          <w:tcPr>
            <w:tcW w:w="2489" w:type="dxa"/>
            <w:tcBorders>
              <w:top w:val="nil"/>
            </w:tcBorders>
            <w:vAlign w:val="center"/>
          </w:tcPr>
          <w:p>
            <w:pPr>
              <w:ind w:right="57" w:hanging="1"/>
              <w:rPr>
                <w:rFonts w:ascii="Open Sans" w:hAnsi="Open Sans" w:eastAsia="Open Sans" w:cs="Open Sans"/>
                <w:i/>
                <w:color w:val="000000"/>
                <w:sz w:val="16"/>
                <w:szCs w:val="16"/>
              </w:rPr>
            </w:pPr>
            <w:r>
              <w:rPr>
                <w:rFonts w:ascii="Open Sans" w:hAnsi="Open Sans" w:eastAsia="Open Sans" w:cs="Open Sans"/>
                <w:b/>
                <w:i/>
                <w:color w:val="000000"/>
                <w:sz w:val="16"/>
                <w:szCs w:val="16"/>
              </w:rPr>
              <w:t>KEYWORDS</w:t>
            </w:r>
          </w:p>
          <w:p>
            <w:pPr>
              <w:ind w:left="284" w:firstLine="0"/>
              <w:jc w:val="both"/>
              <w:rPr>
                <w:rFonts w:ascii="Open Sans" w:hAnsi="Open Sans" w:eastAsia="Open Sans" w:cs="Open Sans"/>
                <w:color w:val="000000"/>
                <w:sz w:val="18"/>
                <w:szCs w:val="18"/>
              </w:rPr>
            </w:pPr>
            <w:r>
              <w:rPr>
                <w:rFonts w:ascii="Open Sans" w:hAnsi="Open Sans" w:eastAsia="Calibri" w:cs="Open Sans"/>
                <w:color w:val="000000"/>
                <w:sz w:val="18"/>
                <w:szCs w:val="18"/>
              </w:rPr>
              <w:t>Total Asset Turnover, Accounts Receivable Turnover, Inventory Turnover, ROA.</w:t>
            </w:r>
          </w:p>
        </w:tc>
        <w:tc>
          <w:tcPr>
            <w:tcW w:w="5277" w:type="dxa"/>
            <w:vMerge w:val="continue"/>
            <w:tcBorders>
              <w:top w:val="single" w:color="000000" w:sz="4" w:space="0"/>
              <w:bottom w:val="single" w:color="000000" w:sz="4" w:space="0"/>
            </w:tcBorders>
          </w:tcPr>
          <w:p>
            <w:pPr>
              <w:widowControl w:val="0"/>
              <w:spacing w:line="276" w:lineRule="auto"/>
              <w:ind w:firstLine="0"/>
              <w:rPr>
                <w:rFonts w:ascii="Open Sans" w:hAnsi="Open Sans" w:eastAsia="Open Sans" w:cs="Open Sans"/>
                <w:i/>
                <w:color w:val="000000"/>
                <w:sz w:val="16"/>
                <w:szCs w:val="16"/>
              </w:rPr>
            </w:pPr>
          </w:p>
        </w:tc>
      </w:tr>
      <w:tr>
        <w:tblPrEx>
          <w:tblBorders>
            <w:top w:val="none" w:color="auto" w:sz="0"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9" w:type="dxa"/>
            <w:vAlign w:val="center"/>
          </w:tcPr>
          <w:p>
            <w:pPr>
              <w:ind w:right="57" w:hanging="1"/>
              <w:rPr>
                <w:rFonts w:ascii="Calibri" w:hAnsi="Calibri" w:eastAsia="Calibri" w:cs="Calibri"/>
                <w:i/>
                <w:color w:val="000000"/>
                <w:sz w:val="16"/>
                <w:szCs w:val="16"/>
              </w:rPr>
            </w:pPr>
            <w:r>
              <w:rPr>
                <w:rFonts w:ascii="Calibri" w:hAnsi="Calibri" w:eastAsia="Calibri" w:cs="Calibri"/>
                <w:b/>
                <w:i/>
                <w:color w:val="000000"/>
                <w:sz w:val="16"/>
                <w:szCs w:val="16"/>
              </w:rPr>
              <w:t xml:space="preserve">This is an open access article under the </w:t>
            </w:r>
            <w:r>
              <w:fldChar w:fldCharType="begin"/>
            </w:r>
            <w:r>
              <w:instrText xml:space="preserve"> HYPERLINK "http://creativecommons.org/licenses/by-sa/4.0/" \h </w:instrText>
            </w:r>
            <w:r>
              <w:fldChar w:fldCharType="separate"/>
            </w:r>
            <w:r>
              <w:rPr>
                <w:rFonts w:ascii="Calibri" w:hAnsi="Calibri" w:eastAsia="Calibri" w:cs="Calibri"/>
                <w:i/>
                <w:color w:val="0000FF"/>
                <w:sz w:val="16"/>
                <w:szCs w:val="16"/>
                <w:u w:val="single"/>
              </w:rPr>
              <w:t>CC–BY-SA</w:t>
            </w:r>
            <w:r>
              <w:rPr>
                <w:rFonts w:ascii="Calibri" w:hAnsi="Calibri" w:eastAsia="Calibri" w:cs="Calibri"/>
                <w:i/>
                <w:color w:val="0000FF"/>
                <w:sz w:val="16"/>
                <w:szCs w:val="16"/>
                <w:u w:val="single"/>
              </w:rPr>
              <w:fldChar w:fldCharType="end"/>
            </w:r>
            <w:r>
              <w:rPr>
                <w:rFonts w:ascii="Calibri" w:hAnsi="Calibri" w:eastAsia="Calibri" w:cs="Calibri"/>
                <w:b/>
                <w:i/>
                <w:color w:val="000000"/>
                <w:sz w:val="16"/>
                <w:szCs w:val="16"/>
              </w:rPr>
              <w:t xml:space="preserve"> license</w:t>
            </w:r>
          </w:p>
          <w:p>
            <w:pPr>
              <w:ind w:right="57" w:hanging="1"/>
              <w:rPr>
                <w:rFonts w:ascii="Calibri" w:hAnsi="Calibri" w:eastAsia="Calibri" w:cs="Calibri"/>
                <w:i/>
                <w:color w:val="000000"/>
                <w:sz w:val="16"/>
                <w:szCs w:val="16"/>
              </w:rPr>
            </w:pPr>
            <w:r>
              <w:rPr>
                <w:rFonts w:ascii="Calibri" w:hAnsi="Calibri" w:eastAsia="Calibri" w:cs="Calibri"/>
                <w:color w:val="000000"/>
              </w:rPr>
              <w:drawing>
                <wp:anchor distT="0" distB="0" distL="114300" distR="114300" simplePos="0" relativeHeight="251661312" behindDoc="0" locked="0" layoutInCell="1" allowOverlap="1">
                  <wp:simplePos x="0" y="0"/>
                  <wp:positionH relativeFrom="column">
                    <wp:posOffset>354330</wp:posOffset>
                  </wp:positionH>
                  <wp:positionV relativeFrom="paragraph">
                    <wp:posOffset>97790</wp:posOffset>
                  </wp:positionV>
                  <wp:extent cx="724535" cy="25908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5" name="image2.png"/>
                          <pic:cNvPicPr preferRelativeResize="0"/>
                        </pic:nvPicPr>
                        <pic:blipFill>
                          <a:blip r:embed="rId14"/>
                          <a:srcRect/>
                          <a:stretch>
                            <a:fillRect/>
                          </a:stretch>
                        </pic:blipFill>
                        <pic:spPr>
                          <a:xfrm>
                            <a:off x="0" y="0"/>
                            <a:ext cx="724535" cy="259080"/>
                          </a:xfrm>
                          <a:prstGeom prst="rect">
                            <a:avLst/>
                          </a:prstGeom>
                        </pic:spPr>
                      </pic:pic>
                    </a:graphicData>
                  </a:graphic>
                </wp:anchor>
              </w:drawing>
            </w:r>
          </w:p>
          <w:p>
            <w:pPr>
              <w:ind w:left="284" w:right="57" w:firstLine="0"/>
              <w:rPr>
                <w:rFonts w:ascii="Open Sans" w:hAnsi="Open Sans" w:eastAsia="Open Sans" w:cs="Open Sans"/>
                <w:i/>
                <w:color w:val="000000"/>
                <w:sz w:val="16"/>
                <w:szCs w:val="16"/>
              </w:rPr>
            </w:pPr>
          </w:p>
          <w:p>
            <w:pPr>
              <w:ind w:left="284" w:right="57" w:firstLine="0"/>
              <w:rPr>
                <w:rFonts w:ascii="Open Sans" w:hAnsi="Open Sans" w:eastAsia="Open Sans" w:cs="Open Sans"/>
                <w:i/>
                <w:color w:val="000000"/>
                <w:sz w:val="16"/>
                <w:szCs w:val="16"/>
              </w:rPr>
            </w:pPr>
          </w:p>
        </w:tc>
        <w:tc>
          <w:tcPr>
            <w:tcW w:w="5277" w:type="dxa"/>
            <w:vMerge w:val="continue"/>
            <w:tcBorders>
              <w:top w:val="single" w:color="000000" w:sz="4" w:space="0"/>
              <w:bottom w:val="single" w:color="000000" w:sz="4" w:space="0"/>
            </w:tcBorders>
          </w:tcPr>
          <w:p>
            <w:pPr>
              <w:widowControl w:val="0"/>
              <w:spacing w:line="276" w:lineRule="auto"/>
              <w:ind w:firstLine="0"/>
              <w:rPr>
                <w:rFonts w:ascii="Open Sans" w:hAnsi="Open Sans" w:eastAsia="Open Sans" w:cs="Open Sans"/>
                <w:i/>
                <w:color w:val="000000"/>
                <w:sz w:val="16"/>
                <w:szCs w:val="16"/>
              </w:rPr>
            </w:pPr>
          </w:p>
        </w:tc>
      </w:tr>
    </w:tbl>
    <w:p>
      <w:pPr>
        <w:keepNext/>
        <w:spacing w:before="360" w:after="120"/>
        <w:jc w:val="center"/>
        <w:rPr>
          <w:rFonts w:ascii="Open Sans" w:hAnsi="Open Sans" w:eastAsia="Open Sans" w:cs="Open Sans"/>
          <w:b/>
          <w:color w:val="000000"/>
          <w:sz w:val="24"/>
          <w:szCs w:val="24"/>
        </w:rPr>
      </w:pPr>
      <w:r>
        <w:rPr>
          <w:rFonts w:ascii="Open Sans" w:hAnsi="Open Sans" w:eastAsia="Open Sans" w:cs="Open Sans"/>
          <w:b/>
          <w:color w:val="000000"/>
          <w:sz w:val="24"/>
          <w:szCs w:val="24"/>
        </w:rPr>
        <w:t xml:space="preserve">INTRODUCTION </w:t>
      </w:r>
      <w:r>
        <w:rPr>
          <w:rFonts w:ascii="Open Sans" w:hAnsi="Open Sans" w:eastAsia="Open Sans" w:cs="Open Sans"/>
          <w:b/>
          <w:i/>
          <w:color w:val="FF0000"/>
          <w:sz w:val="18"/>
          <w:szCs w:val="18"/>
        </w:rPr>
        <w:t xml:space="preserve"> </w:t>
      </w:r>
    </w:p>
    <w:p>
      <w:pPr>
        <w:pStyle w:val="35"/>
        <w:spacing w:before="0" w:beforeAutospacing="0" w:after="0" w:afterAutospacing="0"/>
        <w:ind w:left="0" w:leftChars="0" w:firstLine="720" w:firstLineChars="0"/>
        <w:rPr>
          <w:rFonts w:cs="Open Sans"/>
        </w:rPr>
      </w:pPr>
      <w:r>
        <w:rPr>
          <w:rFonts w:cs="Open Sans"/>
          <w:color w:val="000000"/>
        </w:rPr>
        <w:t>Indonesia with a population of around 270 million is a potential market for the modern retail business, the rapid increase in the population in Indonesia creates opportunities for retail trade companies to expand their business due to the trading process that is in direct contact with the public and offers various types of goods, so that the public can get what you need easily.</w:t>
      </w:r>
    </w:p>
    <w:p>
      <w:pPr>
        <w:pStyle w:val="35"/>
        <w:spacing w:before="0" w:beforeAutospacing="0" w:after="0" w:afterAutospacing="0"/>
        <w:ind w:left="0" w:leftChars="0" w:firstLine="720" w:firstLineChars="0"/>
        <w:rPr>
          <w:rFonts w:cs="Open Sans"/>
          <w:color w:val="000000"/>
        </w:rPr>
      </w:pPr>
      <w:r>
        <w:rPr>
          <w:rFonts w:cs="Open Sans"/>
          <w:color w:val="000000"/>
        </w:rPr>
        <w:t>There are 27 retail trading companies listed on the Indonesia Stock Exchange. The number of companies in the industry, as well as the current economic conditions have created intense competition between companies. In the last ten years, the modern retail business in the format of hypermarkets, supermarkets and minimarkets has mushroomed, following the boom in the construction of malls or shopping centers in big cities.</w:t>
      </w:r>
    </w:p>
    <w:p>
      <w:pPr>
        <w:pStyle w:val="35"/>
        <w:spacing w:before="0" w:beforeAutospacing="0" w:after="0" w:afterAutospacing="0"/>
        <w:ind w:left="0" w:hanging="2"/>
        <w:rPr>
          <w:rFonts w:cs="Open Sans"/>
        </w:rPr>
      </w:pPr>
      <w:r>
        <w:rPr>
          <w:rFonts w:cs="Open Sans"/>
          <w:color w:val="000000"/>
        </w:rPr>
        <w:tab/>
      </w:r>
      <w:r>
        <w:rPr>
          <w:rFonts w:cs="Open Sans"/>
          <w:color w:val="000000"/>
        </w:rPr>
        <w:tab/>
      </w:r>
      <w:r>
        <w:rPr>
          <w:rFonts w:cs="Open Sans"/>
          <w:color w:val="000000"/>
        </w:rPr>
        <w:t>Large retailers such as hypermarkets and department stores are market leaders that can attract visitors. In fact, now the retail business is starting to penetrate into Regency/City cities, especially the types of supermarkets and minimarkets. Currently the retail business is growing rapidly in the suburbs, considering the location of many settlements in the area. In general, the establishment of a company aims to maximize profits or gains so that the survival of the business is guaranteed and can develop its business. The achievement of profitability encourages managers to manage earnings.</w:t>
      </w:r>
    </w:p>
    <w:p>
      <w:pPr>
        <w:pStyle w:val="35"/>
        <w:spacing w:before="0" w:beforeAutospacing="0" w:after="0" w:afterAutospacing="0"/>
        <w:ind w:left="0" w:leftChars="0" w:firstLine="720" w:firstLineChars="0"/>
        <w:rPr>
          <w:rFonts w:cs="Open Sans"/>
          <w:color w:val="000000"/>
        </w:rPr>
      </w:pPr>
      <w:r>
        <w:rPr>
          <w:rFonts w:cs="Open Sans"/>
          <w:color w:val="000000"/>
        </w:rPr>
        <w:t xml:space="preserve">To assess the condition of a company requires an analysis of the financial statements. The ratio used to assess the performance of a company is the profitability ratio, which is the ratio that describes the company's ability to generate profits (profit). This ratio measures the effectiveness of management as a whole which is aimed at the size of the level of profit earned in relation to sales and investment. The ratio </w:t>
      </w:r>
      <w:r>
        <w:rPr>
          <w:rFonts w:cs="Open Sans"/>
          <w:i/>
          <w:iCs/>
          <w:color w:val="000000"/>
        </w:rPr>
        <w:t xml:space="preserve">return on assets </w:t>
      </w:r>
      <w:r>
        <w:rPr>
          <w:rFonts w:cs="Open Sans"/>
          <w:color w:val="000000"/>
        </w:rPr>
        <w:t>(</w:t>
      </w:r>
      <w:r>
        <w:rPr>
          <w:rFonts w:cs="Open Sans"/>
          <w:i/>
          <w:iCs/>
          <w:color w:val="000000"/>
        </w:rPr>
        <w:t>ROA</w:t>
      </w:r>
      <w:r>
        <w:rPr>
          <w:rFonts w:cs="Open Sans"/>
          <w:color w:val="000000"/>
        </w:rPr>
        <w:t xml:space="preserve">) or return on investment is a ratio to find out how far the investment that has been invested in the company is able to provide returns as expected. The higher the value of </w:t>
      </w:r>
      <w:r>
        <w:rPr>
          <w:rFonts w:cs="Open Sans"/>
          <w:i/>
          <w:iCs/>
          <w:color w:val="000000"/>
        </w:rPr>
        <w:t>return on assets</w:t>
      </w:r>
      <w:r>
        <w:rPr>
          <w:rFonts w:cs="Open Sans"/>
          <w:color w:val="000000"/>
        </w:rPr>
        <w:t xml:space="preserve"> (</w:t>
      </w:r>
      <w:r>
        <w:rPr>
          <w:rFonts w:cs="Open Sans"/>
          <w:i/>
          <w:iCs/>
          <w:color w:val="000000"/>
        </w:rPr>
        <w:t>ROA</w:t>
      </w:r>
      <w:r>
        <w:rPr>
          <w:rFonts w:cs="Open Sans"/>
          <w:color w:val="000000"/>
        </w:rPr>
        <w:t>), the better the condition of the company (Annisa, 2019).</w:t>
      </w:r>
    </w:p>
    <w:p>
      <w:pPr>
        <w:pStyle w:val="35"/>
        <w:spacing w:before="0" w:beforeAutospacing="0" w:after="0" w:afterAutospacing="0"/>
        <w:ind w:left="0" w:leftChars="0" w:firstLine="720" w:firstLineChars="0"/>
        <w:rPr>
          <w:rFonts w:cs="Open Sans"/>
          <w:color w:val="000000"/>
        </w:rPr>
      </w:pPr>
      <w:r>
        <w:rPr>
          <w:rFonts w:cs="Open Sans"/>
          <w:color w:val="000000"/>
        </w:rPr>
        <w:t>The role of assets is very important for a company where the higher the assets owned by the company, the easier it is for the company to get inflows of funds from outsiders and investors. In addition, assets can also be used to assess the level of wealth owned by a company which can be used as collateral by the company in lending funds.</w:t>
      </w:r>
    </w:p>
    <w:p>
      <w:pPr>
        <w:pStyle w:val="35"/>
        <w:spacing w:before="0" w:beforeAutospacing="0" w:after="0" w:afterAutospacing="0"/>
        <w:ind w:left="0" w:leftChars="0" w:firstLine="720" w:firstLineChars="0"/>
        <w:rPr>
          <w:rFonts w:cs="Open Sans"/>
          <w:color w:val="000000"/>
        </w:rPr>
      </w:pPr>
      <w:r>
        <w:rPr>
          <w:rFonts w:cs="Open Sans"/>
          <w:color w:val="000000"/>
        </w:rPr>
        <w:t>This research trading company's operating profit is determined by how much sales of merchandise it has. In addition, the sale of goods in the form of credit results in receivables. In addition, a trading company's operating activities are affected by how quickly the company replaces its inventory with new inventory, or how smoothly the inventory is sold.</w:t>
      </w:r>
    </w:p>
    <w:p>
      <w:pPr>
        <w:pStyle w:val="35"/>
        <w:spacing w:before="0" w:beforeAutospacing="0" w:after="0" w:afterAutospacing="0"/>
        <w:ind w:left="0" w:leftChars="0" w:firstLine="720" w:firstLineChars="0"/>
        <w:rPr>
          <w:rFonts w:cs="Open Sans"/>
          <w:color w:val="000000"/>
        </w:rPr>
      </w:pPr>
      <w:r>
        <w:rPr>
          <w:rFonts w:cs="Open Sans"/>
          <w:color w:val="000000"/>
        </w:rPr>
        <w:t xml:space="preserve">From the results of the analysis of previous research, researchers saw that there were differences in research results related to the effect of Total Asset Turnover, Accounts Receivable Turnover and Inventory Turnover on </w:t>
      </w:r>
      <w:r>
        <w:rPr>
          <w:rFonts w:cs="Open Sans"/>
          <w:i/>
          <w:iCs/>
          <w:color w:val="000000"/>
        </w:rPr>
        <w:t xml:space="preserve">ROA </w:t>
      </w:r>
      <w:r>
        <w:rPr>
          <w:rFonts w:cs="Open Sans"/>
          <w:color w:val="000000"/>
        </w:rPr>
        <w:t xml:space="preserve">as research conducted by (Budiang et al., 2017) showed that total asset turnover and accounts receivable turnover had a positive effect on </w:t>
      </w:r>
      <w:r>
        <w:rPr>
          <w:rFonts w:cs="Open Sans"/>
          <w:i/>
          <w:iCs/>
          <w:color w:val="000000"/>
        </w:rPr>
        <w:t>ROA</w:t>
      </w:r>
      <w:r>
        <w:rPr>
          <w:rFonts w:cs="Open Sans"/>
          <w:color w:val="000000"/>
        </w:rPr>
        <w:t xml:space="preserve">, while inventory turnover has no effect on </w:t>
      </w:r>
      <w:r>
        <w:rPr>
          <w:rFonts w:cs="Open Sans"/>
          <w:i/>
          <w:iCs/>
          <w:color w:val="000000"/>
        </w:rPr>
        <w:t>ROA.</w:t>
      </w:r>
      <w:r>
        <w:rPr>
          <w:rFonts w:cs="Open Sans"/>
          <w:color w:val="000000"/>
        </w:rPr>
        <w:t xml:space="preserve"> Cash turnover has no effect on profitability, accounts receivable turnover has a positive effect on profitability, and inventory turnover has a negative effect on profitability (Rondonuwu et al., 2021).</w:t>
      </w:r>
    </w:p>
    <w:p>
      <w:pPr>
        <w:pStyle w:val="35"/>
        <w:spacing w:before="0" w:beforeAutospacing="0" w:after="0" w:afterAutospacing="0"/>
        <w:ind w:left="0" w:leftChars="0" w:firstLine="720" w:firstLineChars="0"/>
        <w:rPr>
          <w:rFonts w:cs="Open Sans"/>
          <w:color w:val="000000"/>
        </w:rPr>
      </w:pPr>
      <w:r>
        <w:rPr>
          <w:rFonts w:cs="Open Sans"/>
          <w:color w:val="000000"/>
        </w:rPr>
        <w:t xml:space="preserve">Based on the results of the Annisa 2019 analysis simultaneously there is a significant influence between the independent variables Cash Turnover, Accounts Receivable Turnover and Inventory Turnover on the dependent variable </w:t>
      </w:r>
      <w:r>
        <w:rPr>
          <w:rFonts w:cs="Open Sans"/>
          <w:i/>
          <w:iCs/>
          <w:color w:val="000000"/>
        </w:rPr>
        <w:t>ROA</w:t>
      </w:r>
      <w:r>
        <w:rPr>
          <w:rFonts w:cs="Open Sans"/>
          <w:color w:val="000000"/>
        </w:rPr>
        <w:t xml:space="preserve">. While the results of the partial test Cash Turnover and Inventory Turnover have a significant negative effect on </w:t>
      </w:r>
      <w:r>
        <w:rPr>
          <w:rFonts w:cs="Open Sans"/>
          <w:i/>
          <w:iCs/>
          <w:color w:val="000000"/>
        </w:rPr>
        <w:t>ROA</w:t>
      </w:r>
      <w:r>
        <w:rPr>
          <w:rFonts w:cs="Open Sans"/>
          <w:color w:val="000000"/>
        </w:rPr>
        <w:t xml:space="preserve">, while Receivables Turnover has no significant effect on </w:t>
      </w:r>
      <w:r>
        <w:rPr>
          <w:rFonts w:cs="Open Sans"/>
          <w:i/>
          <w:iCs/>
          <w:color w:val="000000"/>
        </w:rPr>
        <w:t>ROA</w:t>
      </w:r>
      <w:r>
        <w:rPr>
          <w:rFonts w:cs="Open Sans"/>
          <w:color w:val="000000"/>
        </w:rPr>
        <w:t>, Cash Turnover partially has a negative effect on Profitability (</w:t>
      </w:r>
      <w:r>
        <w:rPr>
          <w:rFonts w:cs="Open Sans"/>
          <w:i/>
          <w:iCs/>
          <w:color w:val="000000"/>
        </w:rPr>
        <w:t>ROA</w:t>
      </w:r>
      <w:r>
        <w:rPr>
          <w:rFonts w:cs="Open Sans"/>
          <w:color w:val="000000"/>
        </w:rPr>
        <w:t>), Receivables Turnover has no partial effect on Profitability (</w:t>
      </w:r>
      <w:r>
        <w:rPr>
          <w:rFonts w:cs="Open Sans"/>
          <w:i/>
          <w:iCs/>
          <w:color w:val="000000"/>
        </w:rPr>
        <w:t>ROA</w:t>
      </w:r>
      <w:r>
        <w:rPr>
          <w:rFonts w:cs="Open Sans"/>
          <w:color w:val="000000"/>
        </w:rPr>
        <w:t>) Inventory Turnover partially has a negative effect on Profitability (</w:t>
      </w:r>
      <w:r>
        <w:rPr>
          <w:rFonts w:cs="Open Sans"/>
          <w:i/>
          <w:iCs/>
          <w:color w:val="000000"/>
        </w:rPr>
        <w:t>ROA</w:t>
      </w:r>
      <w:r>
        <w:rPr>
          <w:rFonts w:cs="Open Sans"/>
          <w:color w:val="000000"/>
        </w:rPr>
        <w:t>) (Annisa, 2019).</w:t>
      </w:r>
    </w:p>
    <w:p>
      <w:pPr>
        <w:pStyle w:val="35"/>
        <w:spacing w:before="0" w:beforeAutospacing="0" w:after="0" w:afterAutospacing="0"/>
        <w:ind w:left="0" w:leftChars="0" w:firstLine="720" w:firstLineChars="0"/>
        <w:rPr>
          <w:rFonts w:cs="Open Sans"/>
          <w:color w:val="000000"/>
        </w:rPr>
      </w:pPr>
      <w:r>
        <w:rPr>
          <w:rFonts w:cs="Open Sans"/>
          <w:color w:val="000000"/>
        </w:rPr>
        <w:t xml:space="preserve">Based on an analysis of the retail trade sub-sector companies, there was fluctuation in </w:t>
      </w:r>
      <w:r>
        <w:rPr>
          <w:rFonts w:cs="Open Sans"/>
          <w:i/>
          <w:iCs/>
          <w:color w:val="000000"/>
        </w:rPr>
        <w:t>Return on Assets</w:t>
      </w:r>
      <w:r>
        <w:rPr>
          <w:rFonts w:cs="Open Sans"/>
          <w:color w:val="000000"/>
        </w:rPr>
        <w:t xml:space="preserve"> from 2017-2020, this is inseparable from several influencing factors. In this study, researchers wanted to analyze the effect of Total Asset Turnover, Accounts Receivable Turnover and Inventory Turnover on </w:t>
      </w:r>
      <w:r>
        <w:rPr>
          <w:rFonts w:cs="Open Sans"/>
          <w:i/>
          <w:iCs/>
          <w:color w:val="000000"/>
        </w:rPr>
        <w:t>ROA.</w:t>
      </w:r>
    </w:p>
    <w:p>
      <w:pPr>
        <w:rPr>
          <w:rFonts w:ascii="Open Sans" w:hAnsi="Open Sans" w:cs="Open Sans"/>
          <w:color w:val="000000"/>
        </w:rPr>
      </w:pPr>
      <w:r>
        <w:rPr>
          <w:rFonts w:ascii="Open Sans" w:hAnsi="Open Sans" w:cs="Open Sans"/>
          <w:color w:val="000000"/>
        </w:rPr>
        <w:t xml:space="preserve">While the results of observations in previous studies related to these variables show different results, thereby strengthening the reasons for choosing the title to be studied, namely the Effect of Total Asset Turnover, Accounts Receivable Turnover and Inventory Turnover on </w:t>
      </w:r>
      <w:r>
        <w:rPr>
          <w:rFonts w:ascii="Open Sans" w:hAnsi="Open Sans" w:cs="Open Sans"/>
          <w:i/>
          <w:iCs/>
          <w:color w:val="000000"/>
        </w:rPr>
        <w:t xml:space="preserve">ROA </w:t>
      </w:r>
      <w:r>
        <w:rPr>
          <w:rFonts w:ascii="Open Sans" w:hAnsi="Open Sans" w:cs="Open Sans"/>
          <w:color w:val="000000"/>
        </w:rPr>
        <w:t>in Retail Trade Sub Sector Companies Registered at Indonesia Stock Exchange (IDX) Period 2017-2020.</w:t>
      </w:r>
    </w:p>
    <w:p>
      <w:pPr>
        <w:rPr>
          <w:rFonts w:ascii="Open Sans" w:hAnsi="Open Sans" w:cs="Open Sans"/>
          <w:color w:val="000000"/>
        </w:rPr>
      </w:pPr>
    </w:p>
    <w:p>
      <w:pPr>
        <w:rPr>
          <w:rFonts w:ascii="Open Sans" w:hAnsi="Open Sans" w:cs="Open Sans"/>
          <w:color w:val="000000"/>
        </w:rPr>
      </w:pPr>
    </w:p>
    <w:p>
      <w:pPr>
        <w:rPr>
          <w:rFonts w:ascii="Open Sans" w:hAnsi="Open Sans" w:cs="Open Sans"/>
          <w:color w:val="000000"/>
        </w:rPr>
      </w:pPr>
    </w:p>
    <w:p>
      <w:pPr>
        <w:jc w:val="center"/>
        <w:rPr>
          <w:rFonts w:ascii="Open Sans" w:hAnsi="Open Sans" w:cs="Open Sans"/>
          <w:color w:val="000000"/>
        </w:rPr>
      </w:pPr>
      <w:r>
        <w:rPr>
          <w:rFonts w:ascii="Open Sans" w:hAnsi="Open Sans" w:cs="Open Sans"/>
          <w:b/>
          <w:bCs/>
          <w:color w:val="000000"/>
          <w:kern w:val="36"/>
          <w:sz w:val="24"/>
          <w:szCs w:val="24"/>
        </w:rPr>
        <w:t>LITERATURE REVIEW</w:t>
      </w:r>
    </w:p>
    <w:p>
      <w:pPr>
        <w:pStyle w:val="237"/>
        <w:numPr>
          <w:ilvl w:val="0"/>
          <w:numId w:val="1"/>
        </w:numPr>
        <w:spacing w:before="280" w:after="80" w:line="240" w:lineRule="auto"/>
        <w:ind w:left="360"/>
        <w:jc w:val="both"/>
        <w:outlineLvl w:val="2"/>
        <w:rPr>
          <w:rFonts w:ascii="Open Sans" w:hAnsi="Open Sans" w:eastAsia="Times New Roman" w:cs="Open Sans"/>
          <w:sz w:val="20"/>
          <w:szCs w:val="20"/>
        </w:rPr>
      </w:pPr>
      <w:r>
        <w:rPr>
          <w:rFonts w:ascii="Open Sans" w:hAnsi="Open Sans" w:eastAsia="Times New Roman" w:cs="Open Sans"/>
          <w:color w:val="000000"/>
          <w:sz w:val="20"/>
          <w:szCs w:val="20"/>
        </w:rPr>
        <w:t xml:space="preserve">Financial ; </w:t>
      </w:r>
      <w:r>
        <w:rPr>
          <w:rFonts w:ascii="Open Sans" w:hAnsi="Open Sans" w:cs="Open Sans"/>
          <w:color w:val="000000"/>
          <w:sz w:val="20"/>
          <w:szCs w:val="20"/>
        </w:rPr>
        <w:t>Management Financial Management is one of the overall management systems. As we know that every company/organization has certain goals, where to achieve these goals it is absolutely necessary to have management. Likewise, good and proper financial management will lead to the achievement of corporate/organizational goals. Conversely, poor financial management will disrupt the company's operations as a whole and will ultimately hinder the achievement of company goals. Based on this description, financial management can be interpreted as all activities related to efforts to plan, seek and allocate funds to maximize the efficiency of company operations (Sumardi &amp; Suharyono, 2020).</w:t>
      </w:r>
    </w:p>
    <w:p>
      <w:pPr>
        <w:pStyle w:val="237"/>
        <w:numPr>
          <w:ilvl w:val="0"/>
          <w:numId w:val="1"/>
        </w:numPr>
        <w:spacing w:before="280" w:after="80" w:line="240" w:lineRule="auto"/>
        <w:ind w:left="360"/>
        <w:jc w:val="both"/>
        <w:outlineLvl w:val="2"/>
        <w:rPr>
          <w:rFonts w:ascii="Open Sans" w:hAnsi="Open Sans" w:eastAsia="Times New Roman" w:cs="Open Sans"/>
          <w:sz w:val="20"/>
          <w:szCs w:val="20"/>
        </w:rPr>
      </w:pPr>
      <w:r>
        <w:rPr>
          <w:rFonts w:ascii="Open Sans" w:hAnsi="Open Sans" w:cs="Open Sans"/>
          <w:color w:val="000000"/>
          <w:sz w:val="20"/>
          <w:szCs w:val="20"/>
        </w:rPr>
        <w:t>Objectives of Financial Management ; From a financial management point of view, the company's objective is to maximize the value of the company. This goal is considered better than maximizing profits, because the latter has several weaknesses, including (Suleman et al., 2018):</w:t>
      </w:r>
    </w:p>
    <w:p>
      <w:pPr>
        <w:pStyle w:val="237"/>
        <w:numPr>
          <w:ilvl w:val="0"/>
          <w:numId w:val="2"/>
        </w:numPr>
        <w:spacing w:after="0" w:line="240" w:lineRule="auto"/>
        <w:ind w:left="362" w:hanging="2"/>
        <w:jc w:val="both"/>
        <w:rPr>
          <w:rFonts w:ascii="Open Sans" w:hAnsi="Open Sans" w:eastAsia="Times New Roman" w:cs="Open Sans"/>
          <w:sz w:val="20"/>
          <w:szCs w:val="20"/>
        </w:rPr>
      </w:pPr>
      <w:r>
        <w:rPr>
          <w:rFonts w:ascii="Open Sans" w:hAnsi="Open Sans" w:eastAsia="Times New Roman" w:cs="Open Sans"/>
          <w:color w:val="000000"/>
          <w:sz w:val="20"/>
          <w:szCs w:val="20"/>
        </w:rPr>
        <w:t>Short term. A company that aims to maximize profits can be achieved by keeping costs as low as possible. For this reason, companies can ignore depreciation costs, not carry out maintenance on costs, etc. The company can also hold attractive but unrealistic promotions so that in the short term sales can increase. If sales increase and costs are reduced, in this way maximum profits can be achieved, but in the long run such companies will face many difficulties.</w:t>
      </w:r>
    </w:p>
    <w:p>
      <w:pPr>
        <w:pStyle w:val="237"/>
        <w:numPr>
          <w:ilvl w:val="0"/>
          <w:numId w:val="2"/>
        </w:numPr>
        <w:spacing w:after="0" w:line="240" w:lineRule="auto"/>
        <w:ind w:left="362" w:hanging="2"/>
        <w:jc w:val="both"/>
        <w:rPr>
          <w:rFonts w:ascii="Open Sans" w:hAnsi="Open Sans" w:eastAsia="Times New Roman" w:cs="Open Sans"/>
          <w:sz w:val="20"/>
          <w:szCs w:val="20"/>
        </w:rPr>
      </w:pPr>
      <w:r>
        <w:rPr>
          <w:rFonts w:ascii="Open Sans" w:hAnsi="Open Sans" w:eastAsia="Times New Roman" w:cs="Open Sans"/>
          <w:color w:val="000000"/>
          <w:sz w:val="20"/>
          <w:szCs w:val="20"/>
        </w:rPr>
        <w:t>Ignores the time value of money. The large profits obtained will be meaningless if you do not consider the time/when these benefits are obtained.</w:t>
      </w:r>
    </w:p>
    <w:p>
      <w:pPr>
        <w:tabs>
          <w:tab w:val="left" w:pos="270"/>
        </w:tabs>
        <w:ind w:left="270" w:hanging="300"/>
        <w:jc w:val="both"/>
        <w:rPr>
          <w:rFonts w:ascii="Open Sans" w:hAnsi="Open Sans" w:cs="Open Sans"/>
          <w:color w:val="000000"/>
        </w:rPr>
      </w:pPr>
      <w:r>
        <w:rPr>
          <w:rFonts w:ascii="Open Sans" w:hAnsi="Open Sans" w:cs="Open Sans"/>
          <w:color w:val="000000"/>
        </w:rPr>
        <w:t>3.   </w:t>
      </w:r>
      <w:r>
        <w:rPr>
          <w:rFonts w:ascii="Open Sans" w:hAnsi="Open Sans" w:cs="Open Sans"/>
          <w:i/>
          <w:iCs/>
          <w:color w:val="000000"/>
        </w:rPr>
        <w:t>Return on Assets (ROA)</w:t>
      </w:r>
      <w:r>
        <w:rPr>
          <w:rFonts w:ascii="Open Sans" w:hAnsi="Open Sans" w:cs="Open Sans"/>
          <w:lang w:val="en-US"/>
        </w:rPr>
        <w:t xml:space="preserve"> ; </w:t>
      </w:r>
      <w:r>
        <w:rPr>
          <w:rFonts w:ascii="Open Sans" w:hAnsi="Open Sans" w:cs="Open Sans"/>
          <w:i/>
          <w:iCs/>
          <w:color w:val="000000"/>
        </w:rPr>
        <w:t>Return on Assets (ROA)</w:t>
      </w:r>
      <w:r>
        <w:rPr>
          <w:rFonts w:ascii="Open Sans" w:hAnsi="Open Sans" w:cs="Open Sans"/>
          <w:color w:val="000000"/>
        </w:rPr>
        <w:t xml:space="preserve"> describes a company's performance based on the company's ability to utilize the number of assets it owns (Aryanti et al., 2016). </w:t>
      </w:r>
      <w:r>
        <w:rPr>
          <w:rFonts w:ascii="Open Sans" w:hAnsi="Open Sans" w:cs="Open Sans"/>
          <w:i/>
          <w:iCs/>
          <w:color w:val="000000"/>
        </w:rPr>
        <w:t>ROA</w:t>
      </w:r>
      <w:r>
        <w:rPr>
          <w:rFonts w:ascii="Open Sans" w:hAnsi="Open Sans" w:cs="Open Sans"/>
          <w:color w:val="000000"/>
        </w:rPr>
        <w:t xml:space="preserve"> illustrates better company performance and shareholders will benefit from increasing dividends received, or increasing stock prices and returns. According to Kasmir (2015: 201) in (Budiang et al., 2017), </w:t>
      </w:r>
      <w:r>
        <w:rPr>
          <w:rFonts w:ascii="Open Sans" w:hAnsi="Open Sans" w:cs="Open Sans"/>
          <w:i/>
          <w:iCs/>
          <w:color w:val="000000"/>
        </w:rPr>
        <w:t>return on investment</w:t>
      </w:r>
      <w:r>
        <w:rPr>
          <w:rFonts w:ascii="Open Sans" w:hAnsi="Open Sans" w:cs="Open Sans"/>
          <w:color w:val="000000"/>
        </w:rPr>
        <w:t xml:space="preserve"> or </w:t>
      </w:r>
      <w:r>
        <w:rPr>
          <w:rFonts w:ascii="Open Sans" w:hAnsi="Open Sans" w:cs="Open Sans"/>
          <w:i/>
          <w:iCs/>
          <w:color w:val="000000"/>
        </w:rPr>
        <w:t xml:space="preserve">return on assets </w:t>
      </w:r>
      <w:r>
        <w:rPr>
          <w:rFonts w:ascii="Open Sans" w:hAnsi="Open Sans" w:cs="Open Sans"/>
          <w:color w:val="000000"/>
        </w:rPr>
        <w:t xml:space="preserve">is a ratio that shows the </w:t>
      </w:r>
      <w:r>
        <w:rPr>
          <w:rFonts w:ascii="Open Sans" w:hAnsi="Open Sans" w:cs="Open Sans"/>
          <w:i/>
          <w:iCs/>
          <w:color w:val="000000"/>
        </w:rPr>
        <w:t xml:space="preserve">return </w:t>
      </w:r>
      <w:r>
        <w:rPr>
          <w:rFonts w:ascii="Open Sans" w:hAnsi="Open Sans" w:cs="Open Sans"/>
          <w:color w:val="000000"/>
        </w:rPr>
        <w:t>on the total assets used by the company. The smaller (lower) this ratio the less good, and vice versa.</w:t>
      </w:r>
      <w:r>
        <w:rPr>
          <w:rFonts w:ascii="Open Sans" w:hAnsi="Open Sans" w:cs="Open Sans"/>
          <w:color w:val="000000"/>
          <w:lang w:val="en-US"/>
        </w:rPr>
        <w:t xml:space="preserve"> </w:t>
      </w:r>
      <w:r>
        <w:rPr>
          <w:rFonts w:ascii="Open Sans" w:hAnsi="Open Sans" w:cs="Open Sans"/>
          <w:i/>
          <w:iCs/>
          <w:color w:val="000000"/>
        </w:rPr>
        <w:t>ROA</w:t>
      </w:r>
      <w:r>
        <w:rPr>
          <w:rFonts w:ascii="Open Sans" w:hAnsi="Open Sans" w:cs="Open Sans"/>
          <w:color w:val="000000"/>
        </w:rPr>
        <w:t xml:space="preserve"> measures the ability to generate profits from the total assets used (Gunadi &amp; Kesuma, 2015). Every company strives for the value of </w:t>
      </w:r>
      <w:r>
        <w:rPr>
          <w:rFonts w:ascii="Open Sans" w:hAnsi="Open Sans" w:cs="Open Sans"/>
          <w:i/>
          <w:iCs/>
          <w:color w:val="000000"/>
        </w:rPr>
        <w:t xml:space="preserve">ROA </w:t>
      </w:r>
      <w:r>
        <w:rPr>
          <w:rFonts w:ascii="Open Sans" w:hAnsi="Open Sans" w:cs="Open Sans"/>
          <w:color w:val="000000"/>
        </w:rPr>
        <w:t xml:space="preserve">to be high. The greater the value of the </w:t>
      </w:r>
      <w:r>
        <w:rPr>
          <w:rFonts w:ascii="Open Sans" w:hAnsi="Open Sans" w:cs="Open Sans"/>
          <w:i/>
          <w:iCs/>
          <w:color w:val="000000"/>
        </w:rPr>
        <w:t>ROA</w:t>
      </w:r>
      <w:r>
        <w:rPr>
          <w:rFonts w:ascii="Open Sans" w:hAnsi="Open Sans" w:cs="Open Sans"/>
          <w:color w:val="000000"/>
        </w:rPr>
        <w:t xml:space="preserve"> , it means that the better the company uses its assets to make a profit, with the increase in the value</w:t>
      </w:r>
      <w:r>
        <w:rPr>
          <w:rFonts w:ascii="Open Sans" w:hAnsi="Open Sans" w:cs="Open Sans"/>
          <w:i/>
          <w:iCs/>
          <w:color w:val="000000"/>
        </w:rPr>
        <w:t xml:space="preserve"> ROA</w:t>
      </w:r>
      <w:r>
        <w:rPr>
          <w:rFonts w:ascii="Open Sans" w:hAnsi="Open Sans" w:cs="Open Sans"/>
          <w:color w:val="000000"/>
        </w:rPr>
        <w:t xml:space="preserve"> profitability of the company increases. This makes investors interested in buying company shares and has an impact on increasing stock prices and is followed by a high rate of return on stock returns.</w:t>
      </w:r>
      <w:r>
        <w:rPr>
          <w:rFonts w:ascii="Open Sans" w:hAnsi="Open Sans" w:cs="Open Sans"/>
          <w:color w:val="000000"/>
          <w:lang w:val="en-US"/>
        </w:rPr>
        <w:t xml:space="preserve"> </w:t>
      </w:r>
      <w:r>
        <w:rPr>
          <w:rFonts w:ascii="Open Sans" w:hAnsi="Open Sans" w:cs="Open Sans"/>
          <w:color w:val="000000"/>
        </w:rPr>
        <w:t xml:space="preserve">Profitability is one of the indicators used to measure a company's financial performance. The profitability ratio will show the combined effect of liquidity, asset management, and debt on operating results (Rahmawati &amp; Asiah, 2019) which is used to measure a company's effectiveness in generating profits by utilizing its total assets. </w:t>
      </w:r>
      <w:r>
        <w:rPr>
          <w:rFonts w:ascii="Open Sans" w:hAnsi="Open Sans" w:cs="Open Sans"/>
          <w:i/>
          <w:iCs/>
          <w:color w:val="000000"/>
        </w:rPr>
        <w:t>Return on assets</w:t>
      </w:r>
      <w:r>
        <w:rPr>
          <w:rFonts w:ascii="Open Sans" w:hAnsi="Open Sans" w:cs="Open Sans"/>
          <w:color w:val="000000"/>
        </w:rPr>
        <w:t xml:space="preserve"> is an indicator for measuring a company's financial performance, which is a profitability ratio used to measure a company's effectiveness in generating profits by utilizing its total assets. </w:t>
      </w:r>
      <w:r>
        <w:rPr>
          <w:rFonts w:ascii="Open Sans" w:hAnsi="Open Sans" w:cs="Open Sans"/>
          <w:i/>
          <w:iCs/>
          <w:color w:val="000000"/>
        </w:rPr>
        <w:t>Return on assets</w:t>
      </w:r>
      <w:r>
        <w:rPr>
          <w:rFonts w:ascii="Open Sans" w:hAnsi="Open Sans" w:cs="Open Sans"/>
          <w:color w:val="000000"/>
        </w:rPr>
        <w:t xml:space="preserve"> is important because it relates to company profitability.The return on assets or referred to as </w:t>
      </w:r>
      <w:r>
        <w:rPr>
          <w:rFonts w:ascii="Open Sans" w:hAnsi="Open Sans" w:cs="Open Sans"/>
          <w:i/>
          <w:iCs/>
          <w:color w:val="000000"/>
        </w:rPr>
        <w:t>Return On Assets</w:t>
      </w:r>
      <w:r>
        <w:rPr>
          <w:rFonts w:ascii="Open Sans" w:hAnsi="Open Sans" w:cs="Open Sans"/>
          <w:color w:val="000000"/>
        </w:rPr>
        <w:t xml:space="preserve"> is a ratio that shows how much the contribution of assets is in creating net income. In other words, this ratio is used to measure how much net profit is generated from every rupiah of funds embedded in total assets. This ratio is calculated by dividing net income to total assets (Tiong, 2014).</w:t>
      </w:r>
      <w:r>
        <w:rPr>
          <w:rFonts w:ascii="Open Sans" w:hAnsi="Open Sans" w:cs="Open Sans"/>
          <w:color w:val="000000"/>
          <w:lang w:val="en-US"/>
        </w:rPr>
        <w:t xml:space="preserve"> </w:t>
      </w:r>
      <w:r>
        <w:rPr>
          <w:rFonts w:ascii="Open Sans" w:hAnsi="Open Sans" w:cs="Open Sans"/>
          <w:i/>
          <w:iCs/>
          <w:color w:val="000000"/>
        </w:rPr>
        <w:t>Return On Assets</w:t>
      </w:r>
      <w:r>
        <w:rPr>
          <w:rFonts w:ascii="Open Sans" w:hAnsi="Open Sans" w:cs="Open Sans"/>
          <w:color w:val="000000"/>
        </w:rPr>
        <w:t xml:space="preserve"> shows the ability of a company to generate profits from the assets used. If </w:t>
      </w:r>
      <w:r>
        <w:rPr>
          <w:rFonts w:ascii="Open Sans" w:hAnsi="Open Sans" w:cs="Open Sans"/>
          <w:i/>
          <w:iCs/>
          <w:color w:val="000000"/>
        </w:rPr>
        <w:t>ROA</w:t>
      </w:r>
      <w:r>
        <w:rPr>
          <w:rFonts w:ascii="Open Sans" w:hAnsi="Open Sans" w:cs="Open Sans"/>
          <w:color w:val="000000"/>
        </w:rPr>
        <w:t xml:space="preserve"> is close to 100%, it means that the company's ability to generate good profits. If </w:t>
      </w:r>
      <w:r>
        <w:rPr>
          <w:rFonts w:ascii="Open Sans" w:hAnsi="Open Sans" w:cs="Open Sans"/>
          <w:i/>
          <w:iCs/>
          <w:color w:val="000000"/>
        </w:rPr>
        <w:t>ROA</w:t>
      </w:r>
      <w:r>
        <w:rPr>
          <w:rFonts w:ascii="Open Sans" w:hAnsi="Open Sans" w:cs="Open Sans"/>
          <w:color w:val="000000"/>
        </w:rPr>
        <w:t xml:space="preserve"> increases, it means that the company is utilizing its assets properly (Aryanti et al., 2016). Return on Assets (ROA) is a ratio that shows how much the contribution of assets is in creating net profit (Hery, 2015: 228) . The formula for calculating </w:t>
      </w:r>
      <w:r>
        <w:rPr>
          <w:rFonts w:ascii="Open Sans" w:hAnsi="Open Sans" w:cs="Open Sans"/>
          <w:i/>
          <w:iCs/>
          <w:color w:val="000000"/>
        </w:rPr>
        <w:t>ROA</w:t>
      </w:r>
      <w:r>
        <w:rPr>
          <w:rFonts w:ascii="Open Sans" w:hAnsi="Open Sans" w:cs="Open Sans"/>
          <w:color w:val="000000"/>
        </w:rPr>
        <w:t xml:space="preserve"> is (Fahmi, 2012: 98) in (Egam et al., 2017):</w:t>
      </w:r>
    </w:p>
    <w:p>
      <w:pPr>
        <w:pStyle w:val="35"/>
        <w:spacing w:before="0" w:beforeAutospacing="0" w:after="0" w:afterAutospacing="0"/>
        <w:ind w:left="0" w:hanging="2"/>
        <w:rPr>
          <w:rFonts w:cs="Arial" w:asciiTheme="majorHAnsi" w:hAnsiTheme="majorHAnsi"/>
          <w:color w:val="000000"/>
        </w:rPr>
      </w:pPr>
    </w:p>
    <w:p>
      <w:pPr>
        <w:pStyle w:val="35"/>
        <w:spacing w:before="0" w:beforeAutospacing="0" w:after="0" w:afterAutospacing="0"/>
        <w:ind w:left="0" w:hanging="2"/>
        <w:rPr>
          <w:rFonts w:cs="Open Sans"/>
          <w:i/>
          <w:color w:val="000000"/>
          <w:lang w:val="en-US"/>
        </w:rPr>
      </w:pPr>
      <m:oMath>
        <m:f>
          <m:fPr>
            <m:ctrlPr>
              <w:rPr>
                <w:rFonts w:ascii="Cambria Math" w:hAnsi="Cambria Math" w:cs="Open Sans"/>
                <w:b/>
              </w:rPr>
            </m:ctrlPr>
          </m:fPr>
          <m:num>
            <m:r>
              <m:rPr>
                <m:sty m:val="bi"/>
              </m:rPr>
              <w:rPr>
                <w:rFonts w:ascii="Cambria Math" w:hAnsi="Cambria Math" w:cs="Open Sans"/>
              </w:rPr>
              <m:t xml:space="preserve">Earning After Tax </m:t>
            </m:r>
            <m:d>
              <m:dPr>
                <m:ctrlPr>
                  <w:rPr>
                    <w:rFonts w:ascii="Cambria Math" w:hAnsi="Cambria Math" w:cs="Open Sans"/>
                    <w:b/>
                  </w:rPr>
                </m:ctrlPr>
              </m:dPr>
              <m:e>
                <m:r>
                  <m:rPr>
                    <m:sty m:val="bi"/>
                  </m:rPr>
                  <w:rPr>
                    <w:rFonts w:ascii="Cambria Math" w:hAnsi="Cambria Math" w:cs="Open Sans"/>
                  </w:rPr>
                  <m:t>EAT</m:t>
                </m:r>
                <m:ctrlPr>
                  <w:rPr>
                    <w:rFonts w:ascii="Cambria Math" w:hAnsi="Cambria Math" w:cs="Open Sans"/>
                    <w:b/>
                  </w:rPr>
                </m:ctrlPr>
              </m:e>
            </m:d>
            <m:r>
              <m:rPr>
                <m:sty m:val="bi"/>
              </m:rPr>
              <w:rPr>
                <w:rFonts w:ascii="Cambria Math" w:hAnsi="Cambria Math" w:cs="Open Sans"/>
              </w:rPr>
              <m:t xml:space="preserve"> </m:t>
            </m:r>
            <m:ctrlPr>
              <w:rPr>
                <w:rFonts w:ascii="Cambria Math" w:hAnsi="Cambria Math" w:cs="Open Sans"/>
                <w:b/>
              </w:rPr>
            </m:ctrlPr>
          </m:num>
          <m:den>
            <m:eqArr>
              <m:eqArrPr>
                <m:ctrlPr>
                  <w:rPr>
                    <w:rFonts w:ascii="Cambria Math" w:hAnsi="Cambria Math" w:cs="Open Sans"/>
                    <w:b/>
                    <w:i/>
                  </w:rPr>
                </m:ctrlPr>
              </m:eqArrPr>
              <m:e>
                <m:r>
                  <m:rPr>
                    <m:sty m:val="bi"/>
                  </m:rPr>
                  <w:rPr>
                    <w:rFonts w:ascii="Cambria Math" w:hAnsi="Cambria Math" w:cs="Open Sans"/>
                  </w:rPr>
                  <m:t>Total Asset</m:t>
                </m:r>
                <m:ctrlPr>
                  <w:rPr>
                    <w:rFonts w:ascii="Cambria Math" w:hAnsi="Cambria Math" w:cs="Open Sans"/>
                    <w:b/>
                    <w:i/>
                  </w:rPr>
                </m:ctrlPr>
              </m:e>
              <m:e>
                <m:ctrlPr>
                  <w:rPr>
                    <w:rFonts w:ascii="Cambria Math" w:hAnsi="Cambria Math" w:cs="Open Sans"/>
                    <w:b/>
                    <w:i/>
                  </w:rPr>
                </m:ctrlPr>
              </m:e>
            </m:eqArr>
            <m:ctrlPr>
              <w:rPr>
                <w:rFonts w:ascii="Cambria Math" w:hAnsi="Cambria Math" w:cs="Open Sans"/>
                <w:b/>
              </w:rPr>
            </m:ctrlPr>
          </m:den>
        </m:f>
      </m:oMath>
      <w:r>
        <w:rPr>
          <w:rFonts w:hAnsi="Cambria Math" w:cs="Open Sans"/>
          <w:bCs/>
          <w:iCs/>
          <w:lang w:val="en-US"/>
        </w:rPr>
        <w:t>……………………………………………………………………………………………….…( 1)</w:t>
      </w:r>
    </w:p>
    <w:p>
      <w:pPr>
        <w:pStyle w:val="5"/>
        <w:spacing w:before="280" w:after="80"/>
        <w:ind w:left="0" w:hanging="2"/>
        <w:rPr>
          <w:rFonts w:cs="Open Sans"/>
          <w:b w:val="0"/>
          <w:bCs w:val="0"/>
          <w:szCs w:val="20"/>
        </w:rPr>
      </w:pPr>
      <w:r>
        <w:rPr>
          <w:rFonts w:cs="Open Sans"/>
          <w:b w:val="0"/>
          <w:bCs w:val="0"/>
          <w:color w:val="000000"/>
          <w:szCs w:val="20"/>
        </w:rPr>
        <w:t>4.  Total Asset Turnover</w:t>
      </w:r>
    </w:p>
    <w:p>
      <w:pPr>
        <w:pStyle w:val="35"/>
        <w:spacing w:before="0" w:beforeAutospacing="0" w:after="0" w:afterAutospacing="0"/>
        <w:ind w:left="450" w:leftChars="0" w:hanging="180" w:firstLineChars="0"/>
        <w:rPr>
          <w:rFonts w:cs="Open Sans"/>
          <w:color w:val="000000"/>
          <w:szCs w:val="20"/>
        </w:rPr>
      </w:pPr>
      <w:r>
        <w:rPr>
          <w:rFonts w:cs="Open Sans"/>
          <w:color w:val="000000"/>
          <w:szCs w:val="20"/>
          <w:lang w:val="en-US"/>
        </w:rPr>
        <w:t xml:space="preserve">a. </w:t>
      </w:r>
      <w:r>
        <w:rPr>
          <w:rFonts w:cs="Open Sans"/>
          <w:color w:val="000000"/>
          <w:szCs w:val="20"/>
        </w:rPr>
        <w:t>Assets ; Assets are economic resources owned by companies which are usually expressed in units of money (Kurniawati &amp; Fitri, 2015).(</w:t>
      </w:r>
      <w:r>
        <w:rPr>
          <w:rFonts w:cs="Open Sans"/>
          <w:i/>
          <w:iCs/>
          <w:color w:val="000000"/>
          <w:szCs w:val="20"/>
        </w:rPr>
        <w:t>asset turnover</w:t>
      </w:r>
      <w:r>
        <w:rPr>
          <w:rFonts w:cs="Open Sans"/>
          <w:color w:val="000000"/>
          <w:szCs w:val="20"/>
        </w:rPr>
        <w:t>) measures the intensity of the company in using its assets. The most relevant measure of</w:t>
      </w:r>
      <w:r>
        <w:rPr>
          <w:rFonts w:cs="Open Sans"/>
          <w:color w:val="000000"/>
          <w:szCs w:val="20"/>
          <w:lang w:val="en-US"/>
        </w:rPr>
        <w:t xml:space="preserve"> </w:t>
      </w:r>
      <w:r>
        <w:rPr>
          <w:rFonts w:cs="Open Sans"/>
          <w:color w:val="000000"/>
          <w:szCs w:val="20"/>
        </w:rPr>
        <w:t>asset utilization is sales, because sales are important to profits.” Assets are a</w:t>
      </w:r>
      <w:r>
        <w:rPr>
          <w:rFonts w:cs="Open Sans"/>
          <w:color w:val="000000"/>
          <w:szCs w:val="20"/>
          <w:lang w:val="en-US"/>
        </w:rPr>
        <w:t xml:space="preserve"> </w:t>
      </w:r>
      <w:r>
        <w:rPr>
          <w:rFonts w:cs="Open Sans"/>
          <w:color w:val="000000"/>
          <w:szCs w:val="20"/>
        </w:rPr>
        <w:t>source of value owned by a company which is expected to provide benefits in the future, assets are categorized into two, namely fixed assets and current assets.</w:t>
      </w:r>
    </w:p>
    <w:p>
      <w:pPr>
        <w:pStyle w:val="35"/>
        <w:spacing w:before="0" w:beforeAutospacing="0" w:after="0" w:afterAutospacing="0"/>
        <w:ind w:left="720" w:leftChars="0" w:hanging="270" w:firstLineChars="0"/>
        <w:rPr>
          <w:rFonts w:cs="Open Sans"/>
          <w:color w:val="000000"/>
          <w:szCs w:val="20"/>
        </w:rPr>
      </w:pPr>
      <w:r>
        <w:rPr>
          <w:rFonts w:cs="Open Sans"/>
          <w:color w:val="000000"/>
          <w:szCs w:val="20"/>
        </w:rPr>
        <w:t>1) Fixed ; Assets Fixed Assets (Fixed Assets) are assets owned by the company to be used in production and operations for more than one period and can be resold.</w:t>
      </w:r>
    </w:p>
    <w:p>
      <w:pPr>
        <w:pStyle w:val="35"/>
        <w:spacing w:before="0" w:beforeAutospacing="0" w:after="0" w:afterAutospacing="0"/>
        <w:ind w:left="720" w:leftChars="224" w:hanging="272" w:hangingChars="136"/>
        <w:rPr>
          <w:rFonts w:cs="Open Sans"/>
          <w:szCs w:val="20"/>
        </w:rPr>
      </w:pPr>
      <w:r>
        <w:rPr>
          <w:rFonts w:cs="Open Sans"/>
          <w:color w:val="000000"/>
          <w:szCs w:val="20"/>
        </w:rPr>
        <w:t xml:space="preserve">2) </w:t>
      </w:r>
      <w:r>
        <w:rPr>
          <w:rFonts w:cs="Open Sans"/>
          <w:color w:val="000000"/>
          <w:szCs w:val="20"/>
        </w:rPr>
        <w:tab/>
      </w:r>
      <w:r>
        <w:rPr>
          <w:rFonts w:cs="Open Sans"/>
          <w:color w:val="000000"/>
          <w:szCs w:val="20"/>
        </w:rPr>
        <w:t>Current Assets Current Assets ; (Current Assets) are assets owned by companies that can be used in the near term, usually less than one year, such as: cash, accounts receivable, and inventories.</w:t>
      </w:r>
    </w:p>
    <w:p>
      <w:pPr>
        <w:pStyle w:val="35"/>
        <w:spacing w:before="0" w:beforeAutospacing="0" w:after="0" w:afterAutospacing="0"/>
        <w:ind w:left="540" w:leftChars="134" w:hanging="272" w:hangingChars="136"/>
        <w:rPr>
          <w:rFonts w:cs="Open Sans"/>
          <w:szCs w:val="20"/>
        </w:rPr>
      </w:pPr>
      <w:r>
        <w:rPr>
          <w:rFonts w:cs="Open Sans"/>
          <w:color w:val="000000"/>
          <w:szCs w:val="20"/>
        </w:rPr>
        <w:t>b.</w:t>
      </w:r>
      <w:r>
        <w:rPr>
          <w:rStyle w:val="238"/>
          <w:rFonts w:cs="Open Sans"/>
          <w:color w:val="000000"/>
          <w:szCs w:val="20"/>
        </w:rPr>
        <w:t xml:space="preserve"> </w:t>
      </w:r>
      <w:r>
        <w:rPr>
          <w:rFonts w:cs="Open Sans"/>
          <w:color w:val="000000"/>
          <w:szCs w:val="20"/>
        </w:rPr>
        <w:t>Definition of total asset ; turnover Total asset turnover is a measuring tool with the term turnover of asset elements associated with sales. Which activity ratio is the ratio used to measure the company's effectiveness in using its assets, including to measure the level of efficiency of the company in utilizing existing resources and this ratio is also used to assess the company's ability to carry out daily activities (Dewi, 2016 ).</w:t>
      </w:r>
    </w:p>
    <w:p>
      <w:pPr>
        <w:pStyle w:val="35"/>
        <w:spacing w:before="0" w:beforeAutospacing="0" w:after="0" w:afterAutospacing="0"/>
        <w:ind w:left="268" w:leftChars="0" w:firstLine="0" w:firstLineChars="0"/>
        <w:rPr>
          <w:rFonts w:cs="Open Sans"/>
          <w:color w:val="000000"/>
          <w:szCs w:val="20"/>
        </w:rPr>
      </w:pPr>
      <w:r>
        <w:rPr>
          <w:rFonts w:cs="Open Sans"/>
          <w:color w:val="000000"/>
          <w:szCs w:val="20"/>
        </w:rPr>
        <w:t>Total asset turnover, namely the ratio between sales and total assets, total asset turnover is one of the measuring tools in the activity ratio. The total asset turnover ratio is used to measure the turnover of all assets owned by the company and measure the amount of sales obtained from each rupiah asset (Santi &amp; Sari, 2019).</w:t>
      </w:r>
    </w:p>
    <w:p>
      <w:pPr>
        <w:pStyle w:val="35"/>
        <w:spacing w:before="0" w:beforeAutospacing="0" w:after="0" w:afterAutospacing="0"/>
        <w:ind w:left="270" w:leftChars="0" w:firstLine="0" w:firstLineChars="0"/>
        <w:rPr>
          <w:rFonts w:cs="Open Sans"/>
          <w:color w:val="000000"/>
          <w:szCs w:val="20"/>
        </w:rPr>
      </w:pPr>
      <w:r>
        <w:rPr>
          <w:rFonts w:cs="Open Sans"/>
          <w:color w:val="000000"/>
          <w:szCs w:val="20"/>
        </w:rPr>
        <w:t>If sales are greater than total assets, the level of profit or profit earned by the company will increase. With increased sales, the company is able to earn high profits. Conversely, if total assets are high compared to sales, the profits obtained by small companies (Kurniawati &amp; Fitri, 2015).</w:t>
      </w:r>
      <w:r>
        <w:rPr>
          <w:rFonts w:cs="Open Sans"/>
          <w:color w:val="000000"/>
          <w:szCs w:val="20"/>
          <w:lang w:val="en-US"/>
        </w:rPr>
        <w:t xml:space="preserve"> </w:t>
      </w:r>
      <w:r>
        <w:rPr>
          <w:rFonts w:cs="Open Sans"/>
          <w:color w:val="000000"/>
          <w:szCs w:val="20"/>
        </w:rPr>
        <w:t>Total asset turnover is one measuring tool in the activity ratio. The total asset turnover ratio is used to measure the turnover of all assets owned by the company and measure the amount of sales earned from each rupiah asset. If sales are greater than total assets, the level of profit or profit obtained by the company will increase (Abdullah &amp; Siswanti, 2019).</w:t>
      </w:r>
      <w:r>
        <w:rPr>
          <w:rFonts w:cs="Open Sans"/>
          <w:color w:val="000000"/>
          <w:szCs w:val="20"/>
          <w:lang w:val="en-US"/>
        </w:rPr>
        <w:t xml:space="preserve"> </w:t>
      </w:r>
      <w:r>
        <w:rPr>
          <w:rFonts w:cs="Open Sans"/>
          <w:color w:val="000000"/>
          <w:szCs w:val="20"/>
        </w:rPr>
        <w:t>With increased sales, it reflects that the company is able to earn high profits. According to Weygandt et al (2013) in (Budiang et al., 2017), total asset turnover can be formulated as follows:</w:t>
      </w:r>
    </w:p>
    <w:p>
      <w:pPr>
        <w:pStyle w:val="35"/>
        <w:spacing w:before="0" w:beforeAutospacing="0" w:after="0" w:afterAutospacing="0"/>
        <w:ind w:left="0" w:hanging="2"/>
        <w:rPr>
          <w:rFonts w:cs="Open Sans"/>
          <w:szCs w:val="20"/>
        </w:rPr>
      </w:pPr>
    </w:p>
    <w:p>
      <w:pPr>
        <w:jc w:val="center"/>
        <w:rPr>
          <w:rFonts w:ascii="Open Sans" w:hAnsi="Open Sans" w:cs="Open Sans"/>
          <w:lang w:val="en-US"/>
        </w:rPr>
      </w:pPr>
      <m:oMath>
        <m:r>
          <m:rPr>
            <m:sty m:val="p"/>
          </m:rPr>
          <w:rPr>
            <w:rFonts w:ascii="Cambria Math" w:hAnsi="Cambria Math" w:cs="Open Sans"/>
            <w:color w:val="000000"/>
          </w:rPr>
          <m:t>Total Asset Turnover</m:t>
        </m:r>
        <m:r>
          <m:rPr>
            <m:sty m:val="p"/>
          </m:rPr>
          <w:rPr>
            <w:rFonts w:ascii="Cambria Math" w:hAnsi="Cambria Math" w:cs="Open Sans"/>
          </w:rPr>
          <m:t>=</m:t>
        </m:r>
        <m:f>
          <m:fPr>
            <m:ctrlPr>
              <w:rPr>
                <w:rFonts w:ascii="Cambria Math" w:hAnsi="Cambria Math" w:cs="Open Sans"/>
              </w:rPr>
            </m:ctrlPr>
          </m:fPr>
          <m:num>
            <m:r>
              <m:rPr>
                <m:sty m:val="p"/>
              </m:rPr>
              <w:rPr>
                <w:rFonts w:ascii="Cambria Math" w:hAnsi="Cambria Math" w:cs="Open Sans"/>
              </w:rPr>
              <m:t>Sales</m:t>
            </m:r>
            <m:ctrlPr>
              <w:rPr>
                <w:rFonts w:ascii="Cambria Math" w:hAnsi="Cambria Math" w:cs="Open Sans"/>
              </w:rPr>
            </m:ctrlPr>
          </m:num>
          <m:den>
            <m:r>
              <m:rPr>
                <m:sty m:val="p"/>
              </m:rPr>
              <w:rPr>
                <w:rFonts w:ascii="Cambria Math" w:hAnsi="Cambria Math" w:cs="Open Sans"/>
              </w:rPr>
              <m:t>Total Aset</m:t>
            </m:r>
            <m:ctrlPr>
              <w:rPr>
                <w:rFonts w:ascii="Cambria Math" w:hAnsi="Cambria Math" w:cs="Open Sans"/>
              </w:rPr>
            </m:ctrlPr>
          </m:den>
        </m:f>
        <m:r>
          <m:rPr>
            <m:sty m:val="p"/>
          </m:rPr>
          <w:rPr>
            <w:rFonts w:ascii="Cambria Math" w:hAnsi="Cambria Math" w:cs="Open Sans"/>
          </w:rPr>
          <m:t xml:space="preserve">  </m:t>
        </m:r>
      </m:oMath>
      <w:r>
        <w:rPr>
          <w:rFonts w:hAnsi="Cambria Math" w:cs="Open Sans"/>
          <w:lang w:val="en-US"/>
        </w:rPr>
        <w:t>……………………………………………………………………… ( 2)</w:t>
      </w:r>
    </w:p>
    <w:p>
      <w:pPr>
        <w:jc w:val="center"/>
        <w:rPr>
          <w:rFonts w:ascii="Open Sans" w:hAnsi="Open Sans" w:cs="Open Sans"/>
        </w:rPr>
      </w:pPr>
    </w:p>
    <w:p>
      <w:pPr>
        <w:pStyle w:val="5"/>
        <w:spacing w:before="280" w:after="80"/>
        <w:ind w:left="0" w:hanging="2"/>
        <w:rPr>
          <w:rFonts w:cs="Open Sans"/>
          <w:b w:val="0"/>
          <w:bCs w:val="0"/>
          <w:szCs w:val="20"/>
        </w:rPr>
      </w:pPr>
      <w:r>
        <w:rPr>
          <w:rFonts w:cs="Open Sans"/>
          <w:b w:val="0"/>
          <w:bCs w:val="0"/>
          <w:color w:val="000000"/>
          <w:szCs w:val="20"/>
        </w:rPr>
        <w:t>5.</w:t>
      </w:r>
      <w:r>
        <w:rPr>
          <w:rFonts w:cs="Open Sans"/>
          <w:b w:val="0"/>
          <w:bCs w:val="0"/>
          <w:iCs/>
          <w:color w:val="000000"/>
          <w:szCs w:val="20"/>
          <w:lang w:val="en-US"/>
        </w:rPr>
        <w:t xml:space="preserve"> </w:t>
      </w:r>
      <w:r>
        <w:rPr>
          <w:rFonts w:cs="Open Sans"/>
          <w:b w:val="0"/>
          <w:bCs w:val="0"/>
          <w:color w:val="000000"/>
          <w:szCs w:val="20"/>
        </w:rPr>
        <w:t>Receivable Turnover</w:t>
      </w:r>
    </w:p>
    <w:p>
      <w:pPr>
        <w:pStyle w:val="35"/>
        <w:spacing w:before="0" w:beforeAutospacing="0" w:after="0" w:afterAutospacing="0"/>
        <w:ind w:left="540" w:leftChars="134" w:hanging="272" w:hangingChars="136"/>
        <w:rPr>
          <w:rFonts w:cs="Open Sans"/>
          <w:color w:val="000000"/>
          <w:szCs w:val="20"/>
        </w:rPr>
      </w:pPr>
      <w:r>
        <w:rPr>
          <w:rFonts w:cs="Open Sans"/>
          <w:color w:val="000000"/>
          <w:szCs w:val="20"/>
        </w:rPr>
        <w:t xml:space="preserve">a. </w:t>
      </w:r>
      <w:r>
        <w:rPr>
          <w:rFonts w:cs="Open Sans"/>
          <w:color w:val="000000"/>
          <w:szCs w:val="20"/>
        </w:rPr>
        <w:tab/>
      </w:r>
      <w:r>
        <w:rPr>
          <w:rFonts w:cs="Open Sans"/>
          <w:color w:val="000000"/>
          <w:szCs w:val="20"/>
        </w:rPr>
        <w:t>Receivables; Receivables are a form of sale made</w:t>
      </w:r>
      <w:r>
        <w:rPr>
          <w:rFonts w:cs="Open Sans"/>
          <w:szCs w:val="20"/>
        </w:rPr>
        <w:t xml:space="preserve"> </w:t>
      </w:r>
      <w:r>
        <w:rPr>
          <w:rFonts w:cs="Open Sans"/>
          <w:color w:val="000000"/>
          <w:szCs w:val="20"/>
        </w:rPr>
        <w:t>by a company where payments are not made in cash, but</w:t>
      </w:r>
      <w:r>
        <w:rPr>
          <w:rFonts w:cs="Open Sans"/>
          <w:szCs w:val="20"/>
        </w:rPr>
        <w:t xml:space="preserve"> </w:t>
      </w:r>
      <w:r>
        <w:rPr>
          <w:rFonts w:cs="Open Sans"/>
          <w:color w:val="000000"/>
          <w:szCs w:val="20"/>
        </w:rPr>
        <w:t>are gradual (Tiong, 2014). Sales of accounts receivable means that the company further</w:t>
      </w:r>
      <w:r>
        <w:rPr>
          <w:rFonts w:cs="Open Sans"/>
          <w:szCs w:val="20"/>
        </w:rPr>
        <w:t xml:space="preserve"> </w:t>
      </w:r>
      <w:r>
        <w:rPr>
          <w:rFonts w:cs="Open Sans"/>
          <w:color w:val="000000"/>
          <w:szCs w:val="20"/>
        </w:rPr>
        <w:t>implements credit management and one of the targets of</w:t>
      </w:r>
      <w:r>
        <w:rPr>
          <w:rFonts w:cs="Open Sans"/>
          <w:szCs w:val="20"/>
        </w:rPr>
        <w:t xml:space="preserve"> </w:t>
      </w:r>
      <w:r>
        <w:rPr>
          <w:rFonts w:cs="Open Sans"/>
          <w:color w:val="000000"/>
          <w:szCs w:val="20"/>
        </w:rPr>
        <w:t>credit management is achieving sales targets according to the plan, and</w:t>
      </w:r>
      <w:r>
        <w:rPr>
          <w:rFonts w:cs="Open Sans"/>
          <w:szCs w:val="20"/>
        </w:rPr>
        <w:t xml:space="preserve"> </w:t>
      </w:r>
      <w:r>
        <w:rPr>
          <w:rFonts w:cs="Open Sans"/>
          <w:color w:val="000000"/>
          <w:szCs w:val="20"/>
        </w:rPr>
        <w:t>then waiting for the installment funds to enter the company's treasury.</w:t>
      </w:r>
      <w:r>
        <w:rPr>
          <w:rFonts w:cs="Open Sans"/>
          <w:color w:val="000000"/>
          <w:szCs w:val="20"/>
          <w:lang w:val="en-US"/>
        </w:rPr>
        <w:t xml:space="preserve"> </w:t>
      </w:r>
      <w:r>
        <w:rPr>
          <w:rFonts w:cs="Open Sans"/>
          <w:color w:val="000000"/>
          <w:szCs w:val="20"/>
        </w:rPr>
        <w:t>Receivables include all money claimed against other entities, including individuals, companies and other organizations (Astuti, 2018). Accounts receivable in the statement of financial position is a significant part of the current assets and the largest part of the company's total assets. due to the very large amount, these receivables have an influence on the company's policies and profitability capabilities. A company that has accounts receivable is closely related to sales volume. Therefore receivables need special attention in their management (Pebriani et al., 2020).</w:t>
      </w:r>
      <w:r>
        <w:rPr>
          <w:rFonts w:cs="Open Sans"/>
          <w:color w:val="000000"/>
          <w:szCs w:val="20"/>
          <w:lang w:val="en-US"/>
        </w:rPr>
        <w:t xml:space="preserve"> </w:t>
      </w:r>
      <w:r>
        <w:rPr>
          <w:rFonts w:cs="Open Sans"/>
          <w:color w:val="000000"/>
          <w:szCs w:val="20"/>
        </w:rPr>
        <w:t>Receivables are claims for money, goods or services to customers or other parties. Trade receivables are generally the most significant category of receivables and are the result of the normal activities of a company or entity, namely the sale of goods or services on credit to customers (Tiong, 2014).</w:t>
      </w:r>
      <w:r>
        <w:rPr>
          <w:rFonts w:cs="Open Sans"/>
          <w:color w:val="000000"/>
          <w:szCs w:val="20"/>
          <w:lang w:val="en-US"/>
        </w:rPr>
        <w:t xml:space="preserve"> </w:t>
      </w:r>
      <w:r>
        <w:rPr>
          <w:rFonts w:cs="Open Sans"/>
          <w:color w:val="000000"/>
          <w:szCs w:val="20"/>
        </w:rPr>
        <w:t>Receivables are a company system that provides</w:t>
      </w:r>
      <w:r>
        <w:rPr>
          <w:rFonts w:cs="Open Sans"/>
          <w:szCs w:val="20"/>
        </w:rPr>
        <w:t xml:space="preserve"> </w:t>
      </w:r>
      <w:r>
        <w:rPr>
          <w:rFonts w:cs="Open Sans"/>
          <w:color w:val="000000"/>
          <w:szCs w:val="20"/>
        </w:rPr>
        <w:t>payment facilities or credit transactions with</w:t>
      </w:r>
      <w:r>
        <w:rPr>
          <w:rFonts w:cs="Open Sans"/>
          <w:szCs w:val="20"/>
        </w:rPr>
        <w:t xml:space="preserve"> </w:t>
      </w:r>
      <w:r>
        <w:rPr>
          <w:rFonts w:cs="Open Sans"/>
          <w:color w:val="000000"/>
          <w:szCs w:val="20"/>
        </w:rPr>
        <w:t>a pre-agreed grace period which aims to increase sales</w:t>
      </w:r>
      <w:r>
        <w:rPr>
          <w:rFonts w:cs="Open Sans"/>
          <w:szCs w:val="20"/>
        </w:rPr>
        <w:t xml:space="preserve"> </w:t>
      </w:r>
      <w:r>
        <w:rPr>
          <w:rFonts w:cs="Open Sans"/>
          <w:color w:val="000000"/>
          <w:szCs w:val="20"/>
        </w:rPr>
        <w:t>for the company besides that trade receivables are the</w:t>
      </w:r>
      <w:r>
        <w:rPr>
          <w:rFonts w:cs="Open Sans"/>
          <w:szCs w:val="20"/>
        </w:rPr>
        <w:t xml:space="preserve"> </w:t>
      </w:r>
      <w:r>
        <w:rPr>
          <w:rFonts w:cs="Open Sans"/>
          <w:color w:val="000000"/>
          <w:szCs w:val="20"/>
        </w:rPr>
        <w:t>most significant type of bill in the company (Astuti, 2018).</w:t>
      </w:r>
    </w:p>
    <w:p>
      <w:pPr>
        <w:pStyle w:val="35"/>
        <w:spacing w:before="0" w:beforeAutospacing="0" w:after="0" w:afterAutospacing="0"/>
        <w:ind w:left="540" w:leftChars="134" w:hanging="272" w:hangingChars="136"/>
        <w:rPr>
          <w:rFonts w:cs="Open Sans"/>
          <w:color w:val="000000"/>
          <w:szCs w:val="20"/>
        </w:rPr>
      </w:pPr>
      <w:r>
        <w:rPr>
          <w:rFonts w:cs="Open Sans"/>
          <w:color w:val="000000"/>
          <w:szCs w:val="20"/>
          <w:lang w:val="en-US"/>
        </w:rPr>
        <w:t xml:space="preserve">b. </w:t>
      </w:r>
      <w:r>
        <w:rPr>
          <w:rFonts w:cs="Open Sans"/>
          <w:color w:val="000000"/>
          <w:szCs w:val="20"/>
        </w:rPr>
        <w:t>Definition of accounts receivable</w:t>
      </w:r>
      <w:r>
        <w:rPr>
          <w:rFonts w:cs="Open Sans"/>
          <w:szCs w:val="20"/>
        </w:rPr>
        <w:t xml:space="preserve"> </w:t>
      </w:r>
      <w:r>
        <w:rPr>
          <w:rFonts w:cs="Open Sans"/>
          <w:color w:val="000000"/>
          <w:szCs w:val="20"/>
        </w:rPr>
        <w:t>turnover; Receivables turnover is the length of time it takes to convert receivables into cash. The higher the accounts receivable turnover ratio, it means that the working capital invested in the receivables is low. Vice versa, if the accounts receivable turnover ratio is lower, it means that there is over investment in receivables (Kartika et al., 2020).</w:t>
      </w:r>
      <w:r>
        <w:rPr>
          <w:rFonts w:cs="Open Sans"/>
          <w:color w:val="000000"/>
          <w:szCs w:val="20"/>
          <w:lang w:val="en-US"/>
        </w:rPr>
        <w:t xml:space="preserve"> </w:t>
      </w:r>
      <w:r>
        <w:rPr>
          <w:rFonts w:cs="Open Sans"/>
          <w:color w:val="000000"/>
          <w:szCs w:val="20"/>
        </w:rPr>
        <w:t>Receivable Turnover for companies is very important to know because the higher the accounts receivable turnover, the more receivables that can be collected by the company. So that it will minimize the existence of uncollectible accounts and expedite cash flow (Tiong, 2014). In addition, with Receivable Turnover, it will be known how the performance of the marketing department is in finding potential customers to buy but also the potential to pay their receivables. Accounts Receivable Turnover is a ratio used to measure how long it takes to collect receivables during a period or invested in these receivables rotate in one period.</w:t>
      </w:r>
      <w:r>
        <w:rPr>
          <w:rFonts w:cs="Open Sans"/>
          <w:color w:val="000000"/>
          <w:szCs w:val="20"/>
          <w:lang w:val="en-US"/>
        </w:rPr>
        <w:t xml:space="preserve"> </w:t>
      </w:r>
      <w:r>
        <w:rPr>
          <w:rFonts w:cs="Open Sans"/>
          <w:color w:val="000000"/>
          <w:szCs w:val="20"/>
        </w:rPr>
        <w:t>The higher the ratio indicates that the working capital invested in receivables is getting lower (compared to the previous year's ratio) and of course this condition is getting better for the company. Conversely, if the ratio is lower, there is over investment in accounts receivable. What is clear is that the accounts receivable turnover ratio provides an understanding of the quality of accounts receivable and the success of collecting receivables, according to Kasmir (2016: 176) in (Annisa, 2019).</w:t>
      </w:r>
      <w:r>
        <w:rPr>
          <w:rFonts w:cs="Open Sans"/>
          <w:color w:val="000000"/>
          <w:szCs w:val="20"/>
          <w:lang w:val="en-US"/>
        </w:rPr>
        <w:t xml:space="preserve"> </w:t>
      </w:r>
      <w:r>
        <w:rPr>
          <w:rFonts w:cs="Open Sans"/>
          <w:color w:val="000000"/>
          <w:szCs w:val="20"/>
        </w:rPr>
        <w:t>Muslich (Lestari, 2017: 31) in (Rondonuwu et al., 2021) states that receivables occur because the sale of goods and services is carried out on credit, generally with the aim of increasing sales. Receivables turnover is the length of time it takes to convert receivables into cash. Receivables turnover rate can be formulated as follows:</w:t>
      </w:r>
    </w:p>
    <w:p>
      <w:pPr>
        <w:pStyle w:val="35"/>
        <w:spacing w:before="0" w:beforeAutospacing="0" w:after="0" w:afterAutospacing="0"/>
        <w:ind w:left="0" w:hanging="2"/>
        <w:rPr>
          <w:rFonts w:cs="Open Sans"/>
          <w:szCs w:val="20"/>
        </w:rPr>
      </w:pPr>
    </w:p>
    <w:p>
      <w:pPr>
        <w:jc w:val="center"/>
        <w:rPr>
          <w:rFonts w:ascii="Open Sans" w:hAnsi="Open Sans" w:cs="Open Sans" w:eastAsiaTheme="minorEastAsia"/>
          <w:lang w:val="en-US"/>
        </w:rPr>
      </w:pPr>
      <m:oMath>
        <m:r>
          <m:rPr>
            <m:sty m:val="p"/>
          </m:rPr>
          <w:rPr>
            <w:rFonts w:ascii="Cambria Math" w:hAnsi="Cambria Math" w:cs="Open Sans"/>
            <w:color w:val="000000"/>
          </w:rPr>
          <m:t>Receivable Turnover</m:t>
        </m:r>
        <m:r>
          <m:rPr/>
          <w:rPr>
            <w:rFonts w:ascii="Cambria Math" w:hAnsi="Cambria Math" w:cs="Open Sans"/>
          </w:rPr>
          <m:t>=</m:t>
        </m:r>
        <m:f>
          <m:fPr>
            <m:ctrlPr>
              <w:rPr>
                <w:rFonts w:ascii="Cambria Math" w:hAnsi="Cambria Math" w:cs="Open Sans"/>
              </w:rPr>
            </m:ctrlPr>
          </m:fPr>
          <m:num>
            <m:r>
              <m:rPr/>
              <w:rPr>
                <w:rFonts w:ascii="Cambria Math" w:hAnsi="Cambria Math" w:cs="Open Sans"/>
              </w:rPr>
              <m:t>Sales Netto</m:t>
            </m:r>
            <m:ctrlPr>
              <w:rPr>
                <w:rFonts w:ascii="Cambria Math" w:hAnsi="Cambria Math" w:cs="Open Sans"/>
              </w:rPr>
            </m:ctrlPr>
          </m:num>
          <m:den>
            <m:r>
              <m:rPr/>
              <w:rPr>
                <w:rFonts w:ascii="Cambria Math" w:hAnsi="Cambria Math" w:cs="Open Sans"/>
              </w:rPr>
              <m:t>(Average Receivable)</m:t>
            </m:r>
            <m:ctrlPr>
              <w:rPr>
                <w:rFonts w:ascii="Cambria Math" w:hAnsi="Cambria Math" w:cs="Open Sans"/>
              </w:rPr>
            </m:ctrlPr>
          </m:den>
        </m:f>
        <m:r>
          <m:rPr/>
          <w:rPr>
            <w:rFonts w:ascii="Cambria Math" w:hAnsi="Cambria Math" w:cs="Open Sans"/>
          </w:rPr>
          <m:t xml:space="preserve"> </m:t>
        </m:r>
        <m:r>
          <m:rPr>
            <m:sty m:val="p"/>
          </m:rPr>
          <w:rPr>
            <w:rFonts w:ascii="Cambria Math" w:hAnsi="Cambria Math" w:cs="Open Sans"/>
          </w:rPr>
          <m:t xml:space="preserve"> </m:t>
        </m:r>
      </m:oMath>
      <w:r>
        <w:rPr>
          <w:rFonts w:hAnsi="Cambria Math" w:cs="Open Sans"/>
          <w:lang w:val="en-US"/>
        </w:rPr>
        <w:t>………………………………………………………  (3)</w:t>
      </w:r>
    </w:p>
    <w:p>
      <w:pPr>
        <w:pStyle w:val="5"/>
        <w:spacing w:before="280" w:after="80"/>
        <w:ind w:left="0" w:hanging="2"/>
        <w:rPr>
          <w:rFonts w:cs="Open Sans"/>
          <w:b w:val="0"/>
          <w:bCs w:val="0"/>
          <w:szCs w:val="20"/>
        </w:rPr>
      </w:pPr>
      <w:r>
        <w:rPr>
          <w:rFonts w:cs="Open Sans"/>
          <w:b w:val="0"/>
          <w:bCs w:val="0"/>
          <w:color w:val="000000"/>
          <w:szCs w:val="20"/>
        </w:rPr>
        <w:t xml:space="preserve">6. </w:t>
      </w:r>
      <w:r>
        <w:rPr>
          <w:rFonts w:cs="Open Sans"/>
          <w:b w:val="0"/>
          <w:bCs w:val="0"/>
          <w:color w:val="000000"/>
          <w:szCs w:val="20"/>
          <w:lang w:val="en-US"/>
        </w:rPr>
        <w:t xml:space="preserve"> </w:t>
      </w:r>
      <w:r>
        <w:rPr>
          <w:rFonts w:cs="Open Sans"/>
          <w:b w:val="0"/>
          <w:bCs w:val="0"/>
          <w:color w:val="000000"/>
          <w:szCs w:val="20"/>
        </w:rPr>
        <w:t xml:space="preserve">Inventory </w:t>
      </w:r>
      <w:r>
        <w:rPr>
          <w:rFonts w:cs="Open Sans"/>
          <w:b w:val="0"/>
          <w:bCs w:val="0"/>
          <w:iCs/>
          <w:color w:val="000000"/>
          <w:szCs w:val="20"/>
        </w:rPr>
        <w:t>Turnover</w:t>
      </w:r>
    </w:p>
    <w:p>
      <w:pPr>
        <w:pStyle w:val="35"/>
        <w:numPr>
          <w:ilvl w:val="0"/>
          <w:numId w:val="3"/>
        </w:numPr>
        <w:suppressAutoHyphens w:val="0"/>
        <w:spacing w:before="0" w:beforeAutospacing="0" w:after="0" w:afterAutospacing="0" w:line="240" w:lineRule="auto"/>
        <w:ind w:left="540" w:leftChars="0" w:hanging="272" w:firstLineChars="0"/>
        <w:textAlignment w:val="baseline"/>
        <w:outlineLvl w:val="9"/>
        <w:rPr>
          <w:rFonts w:cs="Open Sans"/>
          <w:color w:val="000000"/>
          <w:szCs w:val="20"/>
        </w:rPr>
      </w:pPr>
      <w:r>
        <w:rPr>
          <w:rFonts w:cs="Open Sans"/>
          <w:color w:val="000000"/>
          <w:szCs w:val="20"/>
        </w:rPr>
        <w:t xml:space="preserve">Inventory is also one of the elements of active current assets in the company's operations which are continuously obtained, modified and then sold to </w:t>
      </w:r>
      <w:r>
        <w:rPr>
          <w:rFonts w:cs="Open Sans"/>
          <w:color w:val="000000"/>
          <w:szCs w:val="20"/>
          <w:lang w:val="en-US"/>
        </w:rPr>
        <w:t xml:space="preserve"> </w:t>
      </w:r>
      <w:r>
        <w:rPr>
          <w:rFonts w:cs="Open Sans"/>
          <w:color w:val="000000"/>
          <w:szCs w:val="20"/>
        </w:rPr>
        <w:t xml:space="preserve"> (Suminar, 2013).Inventory is a company's assets using various sources of funds. Investments in the form of inventory must consider that the investment objective will maximize value (value maximization goal). Therefore, investment in inventory should not be too high (Pebriani et al., 2020). Likewise, don't get it too low, because it will result in running out of inventory which will ultimately disrupt the company's activities.</w:t>
      </w:r>
      <w:r>
        <w:rPr>
          <w:rFonts w:cs="Open Sans"/>
          <w:color w:val="000000"/>
          <w:szCs w:val="20"/>
          <w:lang w:val="en-US"/>
        </w:rPr>
        <w:t xml:space="preserve"> </w:t>
      </w:r>
      <w:r>
        <w:rPr>
          <w:rFonts w:cs="Open Sans"/>
          <w:color w:val="000000"/>
          <w:szCs w:val="20"/>
        </w:rPr>
        <w:t>Inventory is an element of current assets which is an active element in the company's operations which is continuously obtained, modified and then sold to consumers. To accelerate cash returns through sales, a good inventory turnover is needed. Inventory turnover shows how many times inventory is replaced within one year. Thus, a high inventory turnover rate indicates a high level of sales in the company. With a high inventory turnover rate, it means that the risk of loss and costs to inventory can be minimized (Tiong, 2014).</w:t>
      </w:r>
      <w:r>
        <w:rPr>
          <w:rFonts w:cs="Open Sans"/>
          <w:color w:val="000000"/>
          <w:szCs w:val="20"/>
          <w:lang w:val="en-US"/>
        </w:rPr>
        <w:t xml:space="preserve"> </w:t>
      </w:r>
      <w:r>
        <w:rPr>
          <w:rFonts w:cs="Open Sans"/>
          <w:color w:val="000000"/>
          <w:szCs w:val="20"/>
        </w:rPr>
        <w:t>Inventory is important in maintaining the company's liquidity, this is to maintain the company's existence by seeking certain profits or benefits. Some of the functions contained by inventory in meeting company needs, according to Suryadi (2007) in (Siregar, 2016) are as follows:</w:t>
      </w:r>
    </w:p>
    <w:p>
      <w:pPr>
        <w:pStyle w:val="35"/>
        <w:spacing w:before="0" w:beforeAutospacing="0" w:after="0" w:afterAutospacing="0"/>
        <w:ind w:left="900" w:leftChars="269" w:hanging="362" w:hangingChars="181"/>
        <w:rPr>
          <w:rFonts w:cs="Open Sans"/>
          <w:szCs w:val="20"/>
        </w:rPr>
      </w:pPr>
      <w:r>
        <w:rPr>
          <w:rFonts w:cs="Open Sans"/>
          <w:color w:val="000000"/>
          <w:szCs w:val="20"/>
        </w:rPr>
        <w:t>1)   Eliminate the risk of delays in the arrival of materials needed to support the company's production process</w:t>
      </w:r>
    </w:p>
    <w:p>
      <w:pPr>
        <w:pStyle w:val="35"/>
        <w:spacing w:before="0" w:beforeAutospacing="0" w:after="0" w:afterAutospacing="0"/>
        <w:ind w:left="900" w:leftChars="269" w:hanging="362" w:hangingChars="181"/>
        <w:rPr>
          <w:rFonts w:cs="Open Sans"/>
          <w:szCs w:val="20"/>
        </w:rPr>
      </w:pPr>
      <w:r>
        <w:rPr>
          <w:rFonts w:cs="Open Sans"/>
          <w:color w:val="000000"/>
          <w:szCs w:val="20"/>
        </w:rPr>
        <w:t xml:space="preserve">2)  </w:t>
      </w:r>
      <w:r>
        <w:rPr>
          <w:rFonts w:cs="Open Sans"/>
          <w:color w:val="000000"/>
          <w:szCs w:val="20"/>
        </w:rPr>
        <w:tab/>
      </w:r>
      <w:r>
        <w:rPr>
          <w:rFonts w:cs="Open Sans"/>
          <w:color w:val="000000"/>
          <w:szCs w:val="20"/>
        </w:rPr>
        <w:t>Eliminate the risk of receiving raw materials ordered but not in accordance with the order so they must be returned</w:t>
      </w:r>
    </w:p>
    <w:p>
      <w:pPr>
        <w:pStyle w:val="35"/>
        <w:spacing w:before="0" w:beforeAutospacing="0" w:after="0" w:afterAutospacing="0"/>
        <w:ind w:left="900" w:leftChars="269" w:hanging="362" w:hangingChars="181"/>
        <w:rPr>
          <w:rFonts w:cs="Open Sans"/>
          <w:szCs w:val="20"/>
        </w:rPr>
      </w:pPr>
      <w:r>
        <w:rPr>
          <w:rFonts w:cs="Open Sans"/>
          <w:color w:val="000000"/>
          <w:szCs w:val="20"/>
        </w:rPr>
        <w:t xml:space="preserve">3) </w:t>
      </w:r>
      <w:r>
        <w:rPr>
          <w:rFonts w:cs="Open Sans"/>
          <w:color w:val="000000"/>
          <w:szCs w:val="20"/>
        </w:rPr>
        <w:tab/>
      </w:r>
      <w:r>
        <w:rPr>
          <w:rFonts w:cs="Open Sans"/>
          <w:color w:val="000000"/>
          <w:szCs w:val="20"/>
        </w:rPr>
        <w:t>Storing materials/goods that are produced seasonally (seasonal) so that they can be used even if the materials/goods are not available on the market</w:t>
      </w:r>
    </w:p>
    <w:p>
      <w:pPr>
        <w:pStyle w:val="35"/>
        <w:spacing w:before="0" w:beforeAutospacing="0" w:after="0" w:afterAutospacing="0"/>
        <w:ind w:left="900" w:leftChars="269" w:hanging="362" w:hangingChars="181"/>
        <w:rPr>
          <w:rFonts w:cs="Open Sans"/>
          <w:szCs w:val="20"/>
        </w:rPr>
      </w:pPr>
      <w:r>
        <w:rPr>
          <w:rFonts w:cs="Open Sans"/>
          <w:color w:val="000000"/>
          <w:szCs w:val="20"/>
        </w:rPr>
        <w:t>4) </w:t>
      </w:r>
      <w:r>
        <w:rPr>
          <w:rFonts w:cs="Open Sans"/>
          <w:color w:val="000000"/>
          <w:szCs w:val="20"/>
        </w:rPr>
        <w:tab/>
      </w:r>
      <w:r>
        <w:rPr>
          <w:rFonts w:cs="Open Sans"/>
          <w:color w:val="000000"/>
          <w:szCs w:val="20"/>
        </w:rPr>
        <w:t>Maintaining the stability of the company's production operations, means ensuring the smooth production process</w:t>
      </w:r>
    </w:p>
    <w:p>
      <w:pPr>
        <w:pStyle w:val="35"/>
        <w:spacing w:before="0" w:beforeAutospacing="0" w:after="0" w:afterAutospacing="0"/>
        <w:ind w:left="900" w:leftChars="269" w:hanging="362" w:hangingChars="181"/>
        <w:rPr>
          <w:rFonts w:cs="Open Sans"/>
          <w:szCs w:val="20"/>
        </w:rPr>
      </w:pPr>
      <w:r>
        <w:rPr>
          <w:rFonts w:cs="Open Sans"/>
          <w:color w:val="000000"/>
          <w:szCs w:val="20"/>
        </w:rPr>
        <w:t xml:space="preserve">5)  </w:t>
      </w:r>
      <w:r>
        <w:rPr>
          <w:rFonts w:cs="Open Sans"/>
          <w:color w:val="000000"/>
          <w:szCs w:val="20"/>
        </w:rPr>
        <w:tab/>
      </w:r>
      <w:r>
        <w:rPr>
          <w:rFonts w:cs="Open Sans"/>
          <w:color w:val="000000"/>
          <w:szCs w:val="20"/>
        </w:rPr>
        <w:t>Efforts to use the machine optimally, because it avoids the cessation of production operations due to lack of inventory</w:t>
      </w:r>
    </w:p>
    <w:p>
      <w:pPr>
        <w:pStyle w:val="35"/>
        <w:spacing w:before="0" w:beforeAutospacing="0" w:after="0" w:afterAutospacing="0"/>
        <w:ind w:left="900" w:leftChars="269" w:hanging="362" w:hangingChars="181"/>
        <w:rPr>
          <w:rFonts w:cs="Open Sans"/>
          <w:szCs w:val="20"/>
        </w:rPr>
      </w:pPr>
      <w:r>
        <w:rPr>
          <w:rFonts w:cs="Open Sans"/>
          <w:color w:val="000000"/>
          <w:szCs w:val="20"/>
        </w:rPr>
        <w:t xml:space="preserve">6)   Provide better customer service. Goods are sufficiently available on the market, so that they are available whenever needed. Especially for ordered items </w:t>
      </w:r>
      <w:r>
        <w:rPr>
          <w:rFonts w:cs="Open Sans"/>
          <w:i/>
          <w:iCs/>
          <w:color w:val="000000"/>
          <w:szCs w:val="20"/>
        </w:rPr>
        <w:t>(job orders),</w:t>
      </w:r>
      <w:r>
        <w:rPr>
          <w:rFonts w:cs="Open Sans"/>
          <w:color w:val="000000"/>
          <w:szCs w:val="20"/>
        </w:rPr>
        <w:t xml:space="preserve"> the goods can be completed on time according to the promised </w:t>
      </w:r>
      <w:r>
        <w:rPr>
          <w:rFonts w:cs="Open Sans"/>
          <w:i/>
          <w:iCs/>
          <w:color w:val="000000"/>
          <w:szCs w:val="20"/>
        </w:rPr>
        <w:t>(delivery date).</w:t>
      </w:r>
    </w:p>
    <w:p>
      <w:pPr>
        <w:pStyle w:val="35"/>
        <w:spacing w:before="0" w:beforeAutospacing="0" w:after="0" w:afterAutospacing="0"/>
        <w:ind w:left="540" w:leftChars="134" w:hanging="272" w:hangingChars="136"/>
        <w:rPr>
          <w:rFonts w:cs="Open Sans"/>
          <w:color w:val="000000"/>
          <w:szCs w:val="20"/>
        </w:rPr>
      </w:pPr>
      <w:r>
        <w:rPr>
          <w:rFonts w:cs="Open Sans"/>
          <w:color w:val="000000"/>
          <w:szCs w:val="20"/>
        </w:rPr>
        <w:t xml:space="preserve">b. </w:t>
      </w:r>
      <w:r>
        <w:rPr>
          <w:rFonts w:cs="Open Sans"/>
          <w:color w:val="000000"/>
          <w:szCs w:val="20"/>
        </w:rPr>
        <w:tab/>
      </w:r>
      <w:r>
        <w:rPr>
          <w:rFonts w:cs="Open Sans"/>
          <w:color w:val="000000"/>
          <w:szCs w:val="20"/>
        </w:rPr>
        <w:t>Definition of inventory</w:t>
      </w:r>
      <w:r>
        <w:rPr>
          <w:rFonts w:cs="Open Sans"/>
          <w:szCs w:val="20"/>
        </w:rPr>
        <w:t xml:space="preserve"> ; </w:t>
      </w:r>
      <w:r>
        <w:rPr>
          <w:rFonts w:cs="Open Sans"/>
          <w:color w:val="000000"/>
          <w:szCs w:val="20"/>
        </w:rPr>
        <w:t xml:space="preserve">turnover Inventory Turnover </w:t>
      </w:r>
      <w:r>
        <w:rPr>
          <w:rFonts w:cs="Open Sans"/>
          <w:i/>
          <w:iCs/>
          <w:color w:val="000000"/>
          <w:szCs w:val="20"/>
        </w:rPr>
        <w:t>(Inventory Turn Over)</w:t>
      </w:r>
      <w:r>
        <w:rPr>
          <w:rFonts w:cs="Open Sans"/>
          <w:color w:val="000000"/>
          <w:szCs w:val="20"/>
        </w:rPr>
        <w:t xml:space="preserve"> is the ratio used to measure how many times the funds embedded in inventory will rotate in one period or how long (in days) the average inventory is stored in the warehouse until it is finally sold. This ratio shows the quality of merchandise inventory and management's ability to carry out sales activities. In other words, this ratio describes how quickly merchandise inventory is successfully sold to customers (Annisa, 2019).</w:t>
      </w:r>
      <w:r>
        <w:rPr>
          <w:rFonts w:cs="Open Sans"/>
          <w:color w:val="000000"/>
          <w:szCs w:val="20"/>
          <w:lang w:val="en-US"/>
        </w:rPr>
        <w:t xml:space="preserve"> </w:t>
      </w:r>
      <w:r>
        <w:rPr>
          <w:rFonts w:cs="Open Sans"/>
          <w:color w:val="000000"/>
          <w:szCs w:val="20"/>
        </w:rPr>
        <w:t>Inventory is the main element of working capital which is an asset in a state that is always rotating and constantly changing. Determining the amount of investment or capital allocation in inventory has a direct effect on company profits.</w:t>
      </w:r>
      <w:r>
        <w:rPr>
          <w:rFonts w:cs="Open Sans"/>
          <w:color w:val="000000"/>
          <w:szCs w:val="20"/>
          <w:lang w:val="en-US"/>
        </w:rPr>
        <w:t xml:space="preserve"> </w:t>
      </w:r>
      <w:r>
        <w:rPr>
          <w:rFonts w:cs="Open Sans"/>
          <w:color w:val="000000"/>
          <w:szCs w:val="20"/>
        </w:rPr>
        <w:t>Because if there is an error in determining the amount of investment in inventory will reduce the company's profits. And if the supply is too small, it will also have a depressing effect on profits (Kartika et al., 2020).</w:t>
      </w:r>
      <w:r>
        <w:rPr>
          <w:rFonts w:cs="Open Sans"/>
          <w:color w:val="000000"/>
          <w:szCs w:val="20"/>
          <w:lang w:val="en-US"/>
        </w:rPr>
        <w:t xml:space="preserve"> </w:t>
      </w:r>
      <w:r>
        <w:rPr>
          <w:rFonts w:cs="Open Sans"/>
          <w:color w:val="000000"/>
          <w:szCs w:val="20"/>
        </w:rPr>
        <w:t>Inventory Turnover is the ratio used to measure how many times the funds invested in this stock rotate in one period (Kasmir, 2018: 180) in (Rondonuwu et al., 2021). Inventory turnover rate can be calculated by the following formula:</w:t>
      </w:r>
    </w:p>
    <w:p>
      <w:pPr>
        <w:pStyle w:val="35"/>
        <w:spacing w:before="0" w:beforeAutospacing="0" w:after="0" w:afterAutospacing="0"/>
        <w:ind w:left="0" w:hanging="2"/>
        <w:rPr>
          <w:rFonts w:cs="Open Sans"/>
          <w:szCs w:val="20"/>
        </w:rPr>
      </w:pPr>
    </w:p>
    <w:p>
      <w:pPr>
        <w:pStyle w:val="35"/>
        <w:spacing w:before="0" w:beforeAutospacing="0" w:after="0" w:afterAutospacing="0"/>
        <w:ind w:left="0" w:hanging="2"/>
        <w:rPr>
          <w:rFonts w:cs="Open Sans"/>
          <w:szCs w:val="20"/>
          <w:lang w:val="en-US"/>
        </w:rPr>
      </w:pPr>
      <m:oMath>
        <m:r>
          <m:rPr>
            <m:sty m:val="p"/>
          </m:rPr>
          <w:rPr>
            <w:rFonts w:ascii="Cambria Math" w:hAnsi="Cambria Math" w:cs="Open Sans"/>
            <w:color w:val="000000"/>
            <w:szCs w:val="20"/>
          </w:rPr>
          <m:t xml:space="preserve">Inventory </m:t>
        </m:r>
        <m:r>
          <m:rPr/>
          <w:rPr>
            <w:rFonts w:ascii="Cambria Math" w:hAnsi="Cambria Math" w:cs="Open Sans"/>
            <w:color w:val="000000"/>
            <w:szCs w:val="20"/>
          </w:rPr>
          <m:t>Turnover</m:t>
        </m:r>
        <m:r>
          <m:rPr/>
          <w:rPr>
            <w:rFonts w:ascii="Cambria Math" w:hAnsi="Cambria Math" w:cs="Open Sans"/>
            <w:szCs w:val="20"/>
          </w:rPr>
          <m:t>=</m:t>
        </m:r>
        <m:f>
          <m:fPr>
            <m:ctrlPr>
              <w:rPr>
                <w:rFonts w:ascii="Cambria Math" w:hAnsi="Cambria Math" w:cs="Open Sans"/>
                <w:szCs w:val="20"/>
              </w:rPr>
            </m:ctrlPr>
          </m:fPr>
          <m:num>
            <m:r>
              <m:rPr/>
              <w:rPr>
                <w:rFonts w:ascii="Cambria Math" w:hAnsi="Cambria Math" w:cs="Open Sans"/>
                <w:szCs w:val="20"/>
              </w:rPr>
              <m:t>Cost Of goods sold (COGS)</m:t>
            </m:r>
            <m:ctrlPr>
              <w:rPr>
                <w:rFonts w:ascii="Cambria Math" w:hAnsi="Cambria Math" w:cs="Open Sans"/>
                <w:szCs w:val="20"/>
              </w:rPr>
            </m:ctrlPr>
          </m:num>
          <m:den>
            <m:r>
              <m:rPr/>
              <w:rPr>
                <w:rFonts w:ascii="Cambria Math" w:hAnsi="Cambria Math" w:cs="Open Sans"/>
                <w:szCs w:val="20"/>
              </w:rPr>
              <m:t>(Average Inventory )</m:t>
            </m:r>
            <m:ctrlPr>
              <w:rPr>
                <w:rFonts w:ascii="Cambria Math" w:hAnsi="Cambria Math" w:cs="Open Sans"/>
                <w:szCs w:val="20"/>
              </w:rPr>
            </m:ctrlPr>
          </m:den>
        </m:f>
      </m:oMath>
      <w:ins w:id="0" w:author="Eko Sumartono" w:date="2023-03-27T11:37:00Z">
        <w:r>
          <w:rPr>
            <w:rFonts w:hAnsi="Cambria Math" w:cs="Open Sans"/>
            <w:szCs w:val="20"/>
            <w:lang w:val="en-US"/>
          </w:rPr>
          <w:t xml:space="preserve">  …………………………………………………………… (4)</w:t>
        </w:r>
      </w:ins>
    </w:p>
    <w:p>
      <w:pPr>
        <w:pStyle w:val="4"/>
        <w:jc w:val="both"/>
        <w:rPr>
          <w:rFonts w:ascii="Open Sans" w:hAnsi="Open Sans" w:cs="Open Sans"/>
          <w:b w:val="0"/>
          <w:sz w:val="20"/>
          <w:szCs w:val="20"/>
        </w:rPr>
      </w:pPr>
      <w:r>
        <w:rPr>
          <w:rFonts w:ascii="Open Sans" w:hAnsi="Open Sans" w:cs="Open Sans"/>
          <w:b w:val="0"/>
          <w:color w:val="000000"/>
          <w:sz w:val="20"/>
          <w:szCs w:val="20"/>
        </w:rPr>
        <w:t>Previous Research</w:t>
      </w:r>
    </w:p>
    <w:p>
      <w:pPr>
        <w:pStyle w:val="35"/>
        <w:numPr>
          <w:ilvl w:val="0"/>
          <w:numId w:val="4"/>
        </w:numPr>
        <w:tabs>
          <w:tab w:val="left" w:pos="360"/>
          <w:tab w:val="clear" w:pos="720"/>
        </w:tabs>
        <w:suppressAutoHyphens w:val="0"/>
        <w:spacing w:before="240" w:beforeAutospacing="0" w:after="0" w:afterAutospacing="0" w:line="240" w:lineRule="auto"/>
        <w:ind w:left="360" w:leftChars="0" w:firstLineChars="0"/>
        <w:textAlignment w:val="baseline"/>
        <w:outlineLvl w:val="9"/>
        <w:rPr>
          <w:rFonts w:cs="Open Sans"/>
          <w:color w:val="000000"/>
          <w:szCs w:val="20"/>
        </w:rPr>
      </w:pPr>
      <w:r>
        <w:rPr>
          <w:rFonts w:cs="Open Sans"/>
          <w:color w:val="000000"/>
          <w:szCs w:val="20"/>
        </w:rPr>
        <w:t xml:space="preserve">Feibi Teresa Budiang, Sifrid S. Pangemanan, Natalia YT Gerungai (2017). Title ; The Effect of Total Asset Turnover, Receivable Turnover and Inventory Turnover on Profitability in Retail Trade Sub Sector Companies Registered on the IDX. Variable ;  Total Asset Turnover (X1), Receivable Turnover (X2), Inventory Turnover (X3), </w:t>
      </w:r>
      <w:r>
        <w:rPr>
          <w:rFonts w:cs="Open Sans"/>
          <w:i/>
          <w:iCs/>
          <w:color w:val="000000"/>
          <w:szCs w:val="20"/>
        </w:rPr>
        <w:t xml:space="preserve">ROA </w:t>
      </w:r>
      <w:r>
        <w:rPr>
          <w:rFonts w:cs="Open Sans"/>
          <w:color w:val="000000"/>
          <w:szCs w:val="20"/>
        </w:rPr>
        <w:t>(Y). Sample ; 11 Retail Trading Companies Registered on the Indonesia Stock Exchange (IDX). Analysis Tool ; Multiple Linear Regression Analysis. Findings ;  Total asset turnover has a positive influence on profitability in retail trade sub-sector companies listed on the Indonesia Stock Exchange. The implication is that when total asset turnover increases, profitability increases. Accounts receivable turnover has a positive influence on profitability in retail trade sub-sector companies listed on the Indonesia Stock Exchange. The implication is that when accounts receivable turnover increases, profitability increases. Inventory turnover has no effect on profitability in retail trading companies listed on the Indonesia Stock Exchange. The implication is that inventory turnover does not affect profitability fluctuations.</w:t>
      </w:r>
    </w:p>
    <w:p>
      <w:pPr>
        <w:pStyle w:val="35"/>
        <w:numPr>
          <w:ilvl w:val="0"/>
          <w:numId w:val="4"/>
        </w:numPr>
        <w:tabs>
          <w:tab w:val="left" w:pos="360"/>
          <w:tab w:val="clear" w:pos="720"/>
        </w:tabs>
        <w:suppressAutoHyphens w:val="0"/>
        <w:spacing w:before="240" w:beforeAutospacing="0" w:after="0" w:afterAutospacing="0" w:line="240" w:lineRule="auto"/>
        <w:ind w:left="360" w:leftChars="0" w:firstLineChars="0"/>
        <w:textAlignment w:val="baseline"/>
        <w:outlineLvl w:val="9"/>
        <w:rPr>
          <w:rFonts w:cs="Open Sans"/>
          <w:color w:val="000000"/>
          <w:szCs w:val="20"/>
        </w:rPr>
      </w:pPr>
      <w:r>
        <w:rPr>
          <w:rFonts w:cs="Open Sans"/>
          <w:color w:val="000000"/>
          <w:szCs w:val="20"/>
        </w:rPr>
        <w:t>Patricia J. Rondonuwu, Sri Murni, Victoria N. Untu (2021). Title ; Analysis of Cash Turnover, Accounts Receivable Turnover and Inventory Turnover on Profitability in Retail Trading Sub Sector Companies on the Indonesia Stock Exchange. Variable; Cash Turnover (X1), Accounts Receivable Turnover (X2), Inventory Turnover (X3), Profitability (Y). Sample ; 11 Retail Trading Companies Registered on the Indonesia Stock Exchange (IDX) with 5 years of financial reporting period. Analysis Tool ; Multiple Linear Regression Analysis. Findings ;  Cash Turnover does not have a significant effect on profitability (NPM), which means that the value of cash turnover will not have an impact on the level of profitability, Receivables Turnover has a positive and significant effect on profitability (NPM), which means that an increase in the value of receivables turnover will cause an increase in the value of profitability, Inventory Turnover has an effect negative and not significant to Profitability (NPM), which means an increase in the value of inventory turnover will cause a decrease in the level of profitability. </w:t>
      </w:r>
    </w:p>
    <w:p>
      <w:pPr>
        <w:pStyle w:val="35"/>
        <w:numPr>
          <w:ilvl w:val="0"/>
          <w:numId w:val="4"/>
        </w:numPr>
        <w:tabs>
          <w:tab w:val="left" w:pos="360"/>
          <w:tab w:val="clear" w:pos="720"/>
        </w:tabs>
        <w:suppressAutoHyphens w:val="0"/>
        <w:spacing w:before="240" w:beforeAutospacing="0" w:after="0" w:afterAutospacing="0" w:line="240" w:lineRule="auto"/>
        <w:ind w:left="360" w:leftChars="0" w:firstLineChars="0"/>
        <w:textAlignment w:val="baseline"/>
        <w:outlineLvl w:val="9"/>
        <w:rPr>
          <w:rFonts w:cs="Open Sans"/>
          <w:color w:val="000000"/>
          <w:szCs w:val="20"/>
        </w:rPr>
      </w:pPr>
      <w:r>
        <w:rPr>
          <w:rFonts w:cs="Open Sans"/>
          <w:color w:val="000000"/>
          <w:szCs w:val="20"/>
        </w:rPr>
        <w:t>Sri Annisa. (2019). Title ; The Effect of Cash Turnover, Accounts Receivable Turnover and Inventory Turnover on Profitability in Pharmaceutical Companies Listed on the Indonesia Stock Exchange in the 2012-2016 Period. Variable ; Cash Turnover (X1), Accounts Receivable Turnover (X2), Inventory Turnover (X3), Profitability(Y). Sample ; 10 Pharmaceutical Companies listed on the Indonesia Stock Exchange (IDX). Findings ; The results of the simultaneous analysis show that there is a significant influence between the independent variables Cash Turnover, Receivable Turnover and Inventory Turnover on the dependent variable Return on Assets at Pharmaceutical Companies listed on the Indonesia Stock Exchange, Cash Turnover partially has a negative effect on Profitability (</w:t>
      </w:r>
      <w:r>
        <w:rPr>
          <w:rFonts w:cs="Open Sans"/>
          <w:i/>
          <w:iCs/>
          <w:color w:val="000000"/>
          <w:szCs w:val="20"/>
        </w:rPr>
        <w:t>Return On Assets</w:t>
      </w:r>
      <w:r>
        <w:rPr>
          <w:rFonts w:cs="Open Sans"/>
          <w:color w:val="000000"/>
          <w:szCs w:val="20"/>
        </w:rPr>
        <w:t>), Receivables Turnover no partial effect on Profitability (</w:t>
      </w:r>
      <w:r>
        <w:rPr>
          <w:rFonts w:cs="Open Sans"/>
          <w:i/>
          <w:iCs/>
          <w:color w:val="000000"/>
          <w:szCs w:val="20"/>
        </w:rPr>
        <w:t>Return On Assets</w:t>
      </w:r>
      <w:r>
        <w:rPr>
          <w:rFonts w:cs="Open Sans"/>
          <w:color w:val="000000"/>
          <w:szCs w:val="20"/>
        </w:rPr>
        <w:t>), Inventory Turnover partially negative effect on Profitability (</w:t>
      </w:r>
      <w:r>
        <w:rPr>
          <w:rFonts w:cs="Open Sans"/>
          <w:i/>
          <w:iCs/>
          <w:color w:val="000000"/>
          <w:szCs w:val="20"/>
        </w:rPr>
        <w:t>ROA</w:t>
      </w:r>
      <w:r>
        <w:rPr>
          <w:rFonts w:cs="Open Sans"/>
          <w:color w:val="000000"/>
          <w:szCs w:val="20"/>
        </w:rPr>
        <w:t>).</w:t>
      </w:r>
    </w:p>
    <w:p>
      <w:pPr>
        <w:pStyle w:val="35"/>
        <w:numPr>
          <w:ilvl w:val="0"/>
          <w:numId w:val="4"/>
        </w:numPr>
        <w:tabs>
          <w:tab w:val="left" w:pos="360"/>
          <w:tab w:val="clear" w:pos="720"/>
        </w:tabs>
        <w:suppressAutoHyphens w:val="0"/>
        <w:spacing w:before="240" w:beforeAutospacing="0" w:after="0" w:afterAutospacing="0" w:line="240" w:lineRule="auto"/>
        <w:ind w:left="360" w:leftChars="0" w:firstLineChars="0"/>
        <w:textAlignment w:val="baseline"/>
        <w:outlineLvl w:val="9"/>
        <w:rPr>
          <w:rFonts w:cs="Open Sans"/>
          <w:color w:val="000000"/>
          <w:szCs w:val="20"/>
        </w:rPr>
      </w:pPr>
      <w:r>
        <w:rPr>
          <w:rFonts w:cs="Open Sans"/>
          <w:color w:val="000000"/>
          <w:szCs w:val="20"/>
        </w:rPr>
        <w:t>Dini Kartika, Maslichah, Dwiyani Sudaryanti. (2020). Title ; The Effect of Cash Turnover, Accounts Receivable Turnover and Inventory Turnover on the Profitability of Pharmaceutical Companies Listed on the Indonesia Stock Exchange for the 2014–2018 Period. Variable ; Cash Turnover (X1), Accounts Receivable Turnover (X2), Inventory Turnover (X3), Profitability (Y). Sample ; 9 manufacturing companies listed on the Indonesia Stock Exchange (IDX). Analysis Tool ; Multiple Linear Regression Analysis. Findings ; -  The results of testing the variables Cash Turnover, Accounts Receivable Turnover and Inventory Turnover simultaneously have a significant effect on Profitability. the Cash Turnover variable has no significant effect on the level of Profitability. partiallyProfitability. The results of testing hypothesis 1c show that partially the Inventory Turnover variable has a significant positive effect on the level of profitability</w:t>
      </w:r>
      <w:r>
        <w:rPr>
          <w:rFonts w:cs="Open Sans"/>
          <w:color w:val="000000"/>
          <w:szCs w:val="20"/>
          <w:lang w:val="en-US"/>
        </w:rPr>
        <w:t>.</w:t>
      </w:r>
    </w:p>
    <w:p>
      <w:pPr>
        <w:pStyle w:val="35"/>
        <w:numPr>
          <w:ilvl w:val="0"/>
          <w:numId w:val="4"/>
        </w:numPr>
        <w:tabs>
          <w:tab w:val="left" w:pos="360"/>
          <w:tab w:val="clear" w:pos="720"/>
        </w:tabs>
        <w:suppressAutoHyphens w:val="0"/>
        <w:spacing w:before="240" w:beforeAutospacing="0" w:after="0" w:afterAutospacing="0" w:line="240" w:lineRule="auto"/>
        <w:ind w:left="360" w:leftChars="0" w:firstLineChars="0"/>
        <w:textAlignment w:val="baseline"/>
        <w:outlineLvl w:val="9"/>
        <w:rPr>
          <w:rFonts w:cs="Open Sans"/>
          <w:color w:val="000000"/>
          <w:szCs w:val="20"/>
        </w:rPr>
      </w:pPr>
      <w:r>
        <w:rPr>
          <w:rFonts w:cs="Open Sans"/>
          <w:color w:val="000000"/>
          <w:szCs w:val="20"/>
        </w:rPr>
        <w:t>Nuriyani &amp; Rachma Zannati. (2017). Title ; The Effect of Cash Turnover and Receivable Turnover on the Profitability of Companies in the Food and Beverages Sub-Sector in 2012-2016. Variable ; Cash Turnover (X1), Receivables Turnover (X2), Profitability</w:t>
      </w:r>
      <w:r>
        <w:rPr>
          <w:rFonts w:cs="Open Sans"/>
          <w:i/>
          <w:iCs/>
          <w:color w:val="000000"/>
          <w:szCs w:val="20"/>
        </w:rPr>
        <w:t xml:space="preserve"> </w:t>
      </w:r>
      <w:r>
        <w:rPr>
          <w:rFonts w:cs="Open Sans"/>
          <w:color w:val="000000"/>
          <w:szCs w:val="20"/>
        </w:rPr>
        <w:t>(Y). Sample ; 7 Companies that meet the sampling criteria for the Food and Beverages Sub-Sector which are listed on the Indonesian Stock Exchange (IDX). Analysis Tool : Multiple Linear Regression Analysis. Findings ; -  Simultaneously cash turnover and receivables have a significant effect on profitability (</w:t>
      </w:r>
      <w:r>
        <w:rPr>
          <w:rFonts w:cs="Open Sans"/>
          <w:i/>
          <w:iCs/>
          <w:color w:val="000000"/>
          <w:szCs w:val="20"/>
        </w:rPr>
        <w:t>ROA</w:t>
      </w:r>
      <w:r>
        <w:rPr>
          <w:rFonts w:cs="Open Sans"/>
          <w:color w:val="000000"/>
          <w:szCs w:val="20"/>
        </w:rPr>
        <w:t>) in manufacturing companies in the food and beverages sector, Partially cash turnover has a significant positive effect on profitability (</w:t>
      </w:r>
      <w:r>
        <w:rPr>
          <w:rFonts w:cs="Open Sans"/>
          <w:i/>
          <w:iCs/>
          <w:color w:val="000000"/>
          <w:szCs w:val="20"/>
        </w:rPr>
        <w:t>ROA</w:t>
      </w:r>
      <w:r>
        <w:rPr>
          <w:rFonts w:cs="Open Sans"/>
          <w:color w:val="000000"/>
          <w:szCs w:val="20"/>
        </w:rPr>
        <w:t>) in companies in the food and beverages manufacturing industry sector, Partially receivable turnover has an influence negatively on profitability (</w:t>
      </w:r>
      <w:r>
        <w:rPr>
          <w:rFonts w:cs="Open Sans"/>
          <w:i/>
          <w:iCs/>
          <w:color w:val="000000"/>
          <w:szCs w:val="20"/>
        </w:rPr>
        <w:t>ROA</w:t>
      </w:r>
      <w:r>
        <w:rPr>
          <w:rFonts w:cs="Open Sans"/>
          <w:color w:val="000000"/>
          <w:szCs w:val="20"/>
        </w:rPr>
        <w:t>) in manufacturing companies in the food and beverage sector in the 2012-2016 period, but the effect was not significant.</w:t>
      </w:r>
    </w:p>
    <w:p>
      <w:pPr>
        <w:rPr>
          <w:rFonts w:ascii="Open Sans" w:hAnsi="Open Sans" w:eastAsia="Open Sans" w:cs="Open Sans"/>
          <w:color w:val="000000"/>
          <w:sz w:val="24"/>
          <w:szCs w:val="24"/>
        </w:rPr>
      </w:pPr>
    </w:p>
    <w:p>
      <w:pPr>
        <w:keepNext/>
        <w:jc w:val="center"/>
        <w:rPr>
          <w:rFonts w:ascii="Open Sans" w:hAnsi="Open Sans" w:eastAsia="Open Sans" w:cs="Open Sans"/>
          <w:b/>
          <w:color w:val="000000"/>
          <w:sz w:val="24"/>
          <w:szCs w:val="24"/>
        </w:rPr>
      </w:pPr>
      <w:r>
        <w:rPr>
          <w:rFonts w:ascii="Open Sans" w:hAnsi="Open Sans" w:eastAsia="Open Sans" w:cs="Open Sans"/>
          <w:b/>
          <w:color w:val="000000"/>
          <w:sz w:val="24"/>
          <w:szCs w:val="24"/>
        </w:rPr>
        <w:t xml:space="preserve">RESEARCH METHOD </w:t>
      </w:r>
    </w:p>
    <w:p>
      <w:pPr>
        <w:keepNext/>
        <w:jc w:val="center"/>
        <w:rPr>
          <w:rFonts w:ascii="Open Sans" w:hAnsi="Open Sans" w:eastAsia="Open Sans" w:cs="Open Sans"/>
          <w:bCs/>
          <w:color w:val="000000"/>
          <w:sz w:val="24"/>
          <w:szCs w:val="24"/>
        </w:rPr>
      </w:pPr>
    </w:p>
    <w:p>
      <w:pPr>
        <w:pStyle w:val="35"/>
        <w:numPr>
          <w:ilvl w:val="1"/>
          <w:numId w:val="4"/>
        </w:numPr>
        <w:suppressAutoHyphens w:val="0"/>
        <w:spacing w:before="0" w:beforeAutospacing="0" w:after="0" w:afterAutospacing="0" w:line="240" w:lineRule="auto"/>
        <w:ind w:left="360" w:leftChars="0" w:firstLineChars="0"/>
        <w:textAlignment w:val="baseline"/>
        <w:outlineLvl w:val="9"/>
        <w:rPr>
          <w:rFonts w:cs="Open Sans"/>
          <w:b/>
          <w:bCs/>
          <w:color w:val="000000"/>
          <w:szCs w:val="20"/>
        </w:rPr>
      </w:pPr>
      <w:r>
        <w:rPr>
          <w:rFonts w:cs="Open Sans"/>
          <w:color w:val="000000"/>
          <w:szCs w:val="20"/>
        </w:rPr>
        <w:t>Research</w:t>
      </w:r>
      <w:r>
        <w:rPr>
          <w:rFonts w:cs="Open Sans"/>
          <w:b/>
          <w:bCs/>
          <w:color w:val="000000"/>
          <w:szCs w:val="20"/>
        </w:rPr>
        <w:t xml:space="preserve"> ; </w:t>
      </w:r>
      <w:r>
        <w:rPr>
          <w:rFonts w:cs="Open Sans"/>
          <w:color w:val="000000"/>
          <w:szCs w:val="20"/>
        </w:rPr>
        <w:t xml:space="preserve">Approach The research approach used in this study is associative quantitative research, which is a study conducted to find out whether there is an effect of total asset turnover, accounts receivable turnover and inventory turnover on </w:t>
      </w:r>
      <w:r>
        <w:rPr>
          <w:rFonts w:cs="Open Sans"/>
          <w:i/>
          <w:iCs/>
          <w:color w:val="000000"/>
          <w:szCs w:val="20"/>
        </w:rPr>
        <w:t>ROA</w:t>
      </w:r>
      <w:r>
        <w:rPr>
          <w:rFonts w:cs="Open Sans"/>
          <w:color w:val="000000"/>
          <w:szCs w:val="20"/>
        </w:rPr>
        <w:t xml:space="preserve"> in retail trade sub-sector companies listed on the Indonesia Stock Exchange.</w:t>
      </w:r>
    </w:p>
    <w:p>
      <w:pPr>
        <w:pStyle w:val="35"/>
        <w:numPr>
          <w:ilvl w:val="1"/>
          <w:numId w:val="4"/>
        </w:numPr>
        <w:suppressAutoHyphens w:val="0"/>
        <w:spacing w:before="0" w:beforeAutospacing="0" w:after="0" w:afterAutospacing="0" w:line="240" w:lineRule="auto"/>
        <w:ind w:left="360" w:leftChars="0" w:firstLineChars="0"/>
        <w:textAlignment w:val="baseline"/>
        <w:outlineLvl w:val="9"/>
        <w:rPr>
          <w:rFonts w:cs="Open Sans"/>
          <w:b/>
          <w:bCs/>
          <w:color w:val="000000"/>
          <w:szCs w:val="20"/>
        </w:rPr>
      </w:pPr>
      <w:r>
        <w:rPr>
          <w:rFonts w:cs="Open Sans"/>
          <w:color w:val="000000"/>
          <w:szCs w:val="20"/>
        </w:rPr>
        <w:t>Place and Time of Research ; The</w:t>
      </w:r>
      <w:r>
        <w:rPr>
          <w:rFonts w:cs="Open Sans"/>
          <w:b/>
          <w:bCs/>
          <w:color w:val="000000"/>
          <w:szCs w:val="20"/>
        </w:rPr>
        <w:t xml:space="preserve"> </w:t>
      </w:r>
      <w:r>
        <w:rPr>
          <w:rFonts w:cs="Open Sans"/>
          <w:color w:val="000000"/>
          <w:szCs w:val="20"/>
        </w:rPr>
        <w:t xml:space="preserve">author will conduct research on retail trade sub-sector companies listed on the Indonesian Stock Exchange. This research is planned to be carried out from January to April 2022. The data in this study were obtained through the STIEM Bongaya Investment Gallery or through access to the official website of the Indonesia Stock Exchange (IDX), namely </w:t>
      </w:r>
      <w:r>
        <w:fldChar w:fldCharType="begin"/>
      </w:r>
      <w:r>
        <w:instrText xml:space="preserve"> HYPERLINK "http://www.idx.co.id" </w:instrText>
      </w:r>
      <w:r>
        <w:fldChar w:fldCharType="separate"/>
      </w:r>
      <w:r>
        <w:rPr>
          <w:rStyle w:val="33"/>
          <w:rFonts w:cs="Open Sans"/>
          <w:i/>
          <w:szCs w:val="20"/>
        </w:rPr>
        <w:t>www.idx.co.id</w:t>
      </w:r>
      <w:r>
        <w:rPr>
          <w:rStyle w:val="33"/>
          <w:rFonts w:cs="Open Sans"/>
          <w:i/>
          <w:szCs w:val="20"/>
        </w:rPr>
        <w:fldChar w:fldCharType="end"/>
      </w:r>
      <w:r>
        <w:rPr>
          <w:rFonts w:cs="Open Sans"/>
          <w:i/>
          <w:iCs/>
          <w:color w:val="000000"/>
          <w:szCs w:val="20"/>
        </w:rPr>
        <w:t>.</w:t>
      </w:r>
    </w:p>
    <w:p>
      <w:pPr>
        <w:pStyle w:val="35"/>
        <w:numPr>
          <w:ilvl w:val="1"/>
          <w:numId w:val="4"/>
        </w:numPr>
        <w:suppressAutoHyphens w:val="0"/>
        <w:spacing w:before="0" w:beforeAutospacing="0" w:after="0" w:afterAutospacing="0" w:line="240" w:lineRule="auto"/>
        <w:ind w:left="360" w:leftChars="0" w:firstLineChars="0"/>
        <w:textAlignment w:val="baseline"/>
        <w:outlineLvl w:val="9"/>
        <w:rPr>
          <w:rFonts w:cs="Open Sans"/>
          <w:b/>
          <w:bCs/>
          <w:color w:val="000000"/>
          <w:szCs w:val="20"/>
        </w:rPr>
      </w:pPr>
      <w:r>
        <w:rPr>
          <w:rFonts w:cs="Open Sans"/>
          <w:color w:val="000000"/>
          <w:szCs w:val="20"/>
        </w:rPr>
        <w:t>Population and sample</w:t>
      </w:r>
      <w:r>
        <w:rPr>
          <w:rFonts w:cs="Open Sans"/>
          <w:b/>
          <w:bCs/>
          <w:color w:val="000000"/>
          <w:szCs w:val="20"/>
        </w:rPr>
        <w:t xml:space="preserve"> ; </w:t>
      </w:r>
      <w:r>
        <w:rPr>
          <w:rFonts w:cs="Open Sans"/>
          <w:color w:val="000000"/>
          <w:szCs w:val="20"/>
        </w:rPr>
        <w:t>Population is the entire element that will be used as a generalization area. The population element is the entire subject to be measured, which is the unit under study (Sugiyono, 2018). The population in this study were all retail trade sub-sector companies listed on the IDX, namely 27 companies.</w:t>
      </w:r>
      <w:r>
        <w:rPr>
          <w:rFonts w:cs="Open Sans"/>
          <w:b/>
          <w:bCs/>
          <w:color w:val="000000"/>
          <w:szCs w:val="20"/>
          <w:lang w:val="en-US"/>
        </w:rPr>
        <w:t xml:space="preserve"> </w:t>
      </w:r>
      <w:r>
        <w:rPr>
          <w:rFonts w:cs="Open Sans"/>
          <w:color w:val="000000"/>
          <w:szCs w:val="20"/>
        </w:rPr>
        <w:t>The sample is part of the number and characteristics possessed by the population (Sugiyono, 2018). In this study the authors used a purposive sampling technique to determine the sample (Sugiyono, 2018). The criteria set for obtaining the sample are as follows:</w:t>
      </w:r>
    </w:p>
    <w:p>
      <w:pPr>
        <w:pStyle w:val="35"/>
        <w:numPr>
          <w:ilvl w:val="0"/>
          <w:numId w:val="5"/>
        </w:numPr>
        <w:suppressAutoHyphens w:val="0"/>
        <w:spacing w:before="0" w:beforeAutospacing="0" w:after="0" w:afterAutospacing="0" w:line="240" w:lineRule="auto"/>
        <w:ind w:left="720" w:leftChars="0" w:hanging="360" w:firstLineChars="0"/>
        <w:textAlignment w:val="baseline"/>
        <w:outlineLvl w:val="9"/>
        <w:rPr>
          <w:rFonts w:cs="Open Sans"/>
          <w:b/>
          <w:bCs/>
          <w:color w:val="000000"/>
          <w:szCs w:val="20"/>
        </w:rPr>
      </w:pPr>
      <w:r>
        <w:rPr>
          <w:rFonts w:cs="Open Sans"/>
          <w:color w:val="000000"/>
          <w:szCs w:val="20"/>
        </w:rPr>
        <w:t>Retail trade sub-sector companies listed on the Indonesia Stock Exchange (IDX) which have been operating for a period of approximately 10 years (2010-2021).</w:t>
      </w:r>
    </w:p>
    <w:p>
      <w:pPr>
        <w:pStyle w:val="35"/>
        <w:numPr>
          <w:ilvl w:val="0"/>
          <w:numId w:val="5"/>
        </w:numPr>
        <w:suppressAutoHyphens w:val="0"/>
        <w:spacing w:before="0" w:beforeAutospacing="0" w:after="0" w:afterAutospacing="0" w:line="240" w:lineRule="auto"/>
        <w:ind w:left="720" w:leftChars="0" w:hanging="360" w:firstLineChars="0"/>
        <w:textAlignment w:val="baseline"/>
        <w:outlineLvl w:val="9"/>
        <w:rPr>
          <w:rFonts w:cs="Open Sans"/>
          <w:b/>
          <w:bCs/>
          <w:color w:val="000000"/>
          <w:szCs w:val="20"/>
        </w:rPr>
      </w:pPr>
      <w:r>
        <w:rPr>
          <w:rFonts w:cs="Open Sans"/>
          <w:color w:val="000000"/>
          <w:szCs w:val="20"/>
        </w:rPr>
        <w:t>Companies that have financial reports ending December 31 and have been audited by independent auditors and have recorded and published financial reports from 2017 to 2020 on the Indonesia Stock Exchange (IDX).</w:t>
      </w:r>
    </w:p>
    <w:p>
      <w:pPr>
        <w:pStyle w:val="35"/>
        <w:numPr>
          <w:ilvl w:val="1"/>
          <w:numId w:val="4"/>
        </w:numPr>
        <w:suppressAutoHyphens w:val="0"/>
        <w:spacing w:before="0" w:beforeAutospacing="0" w:after="0" w:afterAutospacing="0" w:line="240" w:lineRule="auto"/>
        <w:ind w:left="360" w:leftChars="0" w:hanging="362" w:firstLineChars="0"/>
        <w:textAlignment w:val="baseline"/>
        <w:outlineLvl w:val="9"/>
        <w:rPr>
          <w:rFonts w:cs="Open Sans"/>
          <w:b/>
          <w:bCs/>
          <w:color w:val="000000"/>
          <w:szCs w:val="20"/>
        </w:rPr>
      </w:pPr>
      <w:r>
        <w:rPr>
          <w:rFonts w:cs="Open Sans"/>
          <w:color w:val="000000"/>
          <w:szCs w:val="20"/>
        </w:rPr>
        <w:t>Data Collection Method</w:t>
      </w:r>
    </w:p>
    <w:p>
      <w:pPr>
        <w:pStyle w:val="35"/>
        <w:numPr>
          <w:ilvl w:val="0"/>
          <w:numId w:val="6"/>
        </w:numPr>
        <w:suppressAutoHyphens w:val="0"/>
        <w:spacing w:before="0" w:beforeAutospacing="0" w:after="0" w:afterAutospacing="0" w:line="240" w:lineRule="auto"/>
        <w:ind w:leftChars="0" w:hanging="362" w:firstLineChars="0"/>
        <w:textAlignment w:val="baseline"/>
        <w:outlineLvl w:val="9"/>
        <w:rPr>
          <w:rFonts w:cs="Open Sans"/>
          <w:b/>
          <w:bCs/>
          <w:color w:val="000000"/>
          <w:szCs w:val="20"/>
        </w:rPr>
      </w:pPr>
      <w:r>
        <w:rPr>
          <w:rFonts w:cs="Open Sans"/>
          <w:color w:val="000000"/>
          <w:szCs w:val="20"/>
        </w:rPr>
        <w:t>Form of Data Collection ; The</w:t>
      </w:r>
      <w:r>
        <w:rPr>
          <w:rFonts w:cs="Open Sans"/>
          <w:szCs w:val="20"/>
        </w:rPr>
        <w:t xml:space="preserve"> </w:t>
      </w:r>
      <w:r>
        <w:rPr>
          <w:rFonts w:cs="Open Sans"/>
          <w:color w:val="000000"/>
          <w:szCs w:val="20"/>
        </w:rPr>
        <w:t>form of data collection used is time series, namely data collected from time to time sequentially on one or more of the same objects over a period of time.</w:t>
      </w:r>
    </w:p>
    <w:p>
      <w:pPr>
        <w:pStyle w:val="35"/>
        <w:numPr>
          <w:ilvl w:val="0"/>
          <w:numId w:val="6"/>
        </w:numPr>
        <w:suppressAutoHyphens w:val="0"/>
        <w:spacing w:before="0" w:beforeAutospacing="0" w:after="0" w:afterAutospacing="0" w:line="240" w:lineRule="auto"/>
        <w:ind w:leftChars="0" w:hanging="362" w:firstLineChars="0"/>
        <w:textAlignment w:val="baseline"/>
        <w:outlineLvl w:val="9"/>
        <w:rPr>
          <w:rFonts w:cs="Open Sans"/>
          <w:b/>
          <w:bCs/>
          <w:color w:val="000000"/>
          <w:szCs w:val="20"/>
        </w:rPr>
      </w:pPr>
      <w:r>
        <w:rPr>
          <w:rFonts w:cs="Open Sans"/>
          <w:color w:val="000000"/>
          <w:szCs w:val="20"/>
        </w:rPr>
        <w:t>Types of Data</w:t>
      </w:r>
      <w:r>
        <w:rPr>
          <w:rFonts w:cs="Open Sans"/>
          <w:b/>
          <w:bCs/>
          <w:color w:val="000000"/>
          <w:szCs w:val="20"/>
        </w:rPr>
        <w:t xml:space="preserve"> ; </w:t>
      </w:r>
      <w:r>
        <w:rPr>
          <w:rFonts w:cs="Open Sans"/>
          <w:color w:val="000000"/>
          <w:szCs w:val="20"/>
        </w:rPr>
        <w:t>Types of data in this study are using quantitative data types. According to (Sugiyono, 2018) quantitative data are data in the form of certain numbers that can be operated mathematically.</w:t>
      </w:r>
    </w:p>
    <w:p>
      <w:pPr>
        <w:pStyle w:val="35"/>
        <w:numPr>
          <w:ilvl w:val="0"/>
          <w:numId w:val="6"/>
        </w:numPr>
        <w:suppressAutoHyphens w:val="0"/>
        <w:spacing w:before="0" w:beforeAutospacing="0" w:after="0" w:afterAutospacing="0" w:line="240" w:lineRule="auto"/>
        <w:ind w:leftChars="0" w:hanging="362" w:firstLineChars="0"/>
        <w:textAlignment w:val="baseline"/>
        <w:outlineLvl w:val="9"/>
        <w:rPr>
          <w:rFonts w:cs="Open Sans"/>
          <w:b/>
          <w:bCs/>
          <w:color w:val="000000"/>
          <w:szCs w:val="20"/>
        </w:rPr>
      </w:pPr>
      <w:r>
        <w:rPr>
          <w:rFonts w:cs="Open Sans"/>
          <w:color w:val="000000"/>
          <w:szCs w:val="20"/>
        </w:rPr>
        <w:t>Data</w:t>
      </w:r>
      <w:r>
        <w:rPr>
          <w:rFonts w:cs="Open Sans"/>
          <w:b/>
          <w:bCs/>
          <w:color w:val="000000"/>
          <w:szCs w:val="20"/>
        </w:rPr>
        <w:t xml:space="preserve"> ; </w:t>
      </w:r>
      <w:r>
        <w:rPr>
          <w:rFonts w:cs="Open Sans"/>
          <w:color w:val="000000"/>
          <w:szCs w:val="20"/>
        </w:rPr>
        <w:t>Sources The data sources in this study used secondary data according to (Sugiyono, 2018) secondary data is data that is already available which is cited by researchers for the purposes of their research. The original data was not taken by researchers but by other parties.</w:t>
      </w:r>
    </w:p>
    <w:p>
      <w:pPr>
        <w:pStyle w:val="35"/>
        <w:numPr>
          <w:ilvl w:val="0"/>
          <w:numId w:val="6"/>
        </w:numPr>
        <w:suppressAutoHyphens w:val="0"/>
        <w:spacing w:before="0" w:beforeAutospacing="0" w:after="0" w:afterAutospacing="0" w:line="240" w:lineRule="auto"/>
        <w:ind w:leftChars="0" w:hanging="362" w:firstLineChars="0"/>
        <w:textAlignment w:val="baseline"/>
        <w:outlineLvl w:val="9"/>
        <w:rPr>
          <w:rFonts w:cs="Open Sans"/>
          <w:b/>
          <w:bCs/>
          <w:color w:val="000000"/>
          <w:szCs w:val="20"/>
        </w:rPr>
      </w:pPr>
      <w:r>
        <w:rPr>
          <w:rFonts w:cs="Open Sans"/>
          <w:color w:val="000000"/>
          <w:szCs w:val="20"/>
        </w:rPr>
        <w:t>Data Collection Techniques ; The technique</w:t>
      </w:r>
      <w:r>
        <w:rPr>
          <w:rFonts w:cs="Open Sans"/>
          <w:b/>
          <w:bCs/>
          <w:color w:val="000000"/>
          <w:szCs w:val="20"/>
        </w:rPr>
        <w:t xml:space="preserve"> </w:t>
      </w:r>
      <w:r>
        <w:rPr>
          <w:rFonts w:cs="Open Sans"/>
          <w:color w:val="000000"/>
          <w:szCs w:val="20"/>
        </w:rPr>
        <w:t>for collecting data in this study is to use documentation techniques. According to (Surya et al., 2017) documentation is investigating data records that have passed (past). There are 2 forms of documentation collection:</w:t>
      </w:r>
    </w:p>
    <w:p>
      <w:pPr>
        <w:pStyle w:val="35"/>
        <w:numPr>
          <w:ilvl w:val="0"/>
          <w:numId w:val="7"/>
        </w:numPr>
        <w:suppressAutoHyphens w:val="0"/>
        <w:spacing w:before="0" w:beforeAutospacing="0" w:after="0" w:afterAutospacing="0" w:line="240" w:lineRule="auto"/>
        <w:ind w:leftChars="0" w:hanging="362" w:firstLineChars="0"/>
        <w:textAlignment w:val="baseline"/>
        <w:outlineLvl w:val="9"/>
        <w:rPr>
          <w:rFonts w:cs="Open Sans"/>
          <w:b/>
          <w:bCs/>
          <w:color w:val="000000"/>
          <w:szCs w:val="20"/>
        </w:rPr>
      </w:pPr>
      <w:r>
        <w:rPr>
          <w:rFonts w:cs="Open Sans"/>
          <w:color w:val="000000"/>
          <w:szCs w:val="20"/>
        </w:rPr>
        <w:t>Written documentation (printed): books, magazines, documentation, rules of meeting minutes, diaries, journals, reports.</w:t>
      </w:r>
    </w:p>
    <w:p>
      <w:pPr>
        <w:pStyle w:val="35"/>
        <w:numPr>
          <w:ilvl w:val="0"/>
          <w:numId w:val="7"/>
        </w:numPr>
        <w:suppressAutoHyphens w:val="0"/>
        <w:spacing w:before="0" w:beforeAutospacing="0" w:after="0" w:afterAutospacing="0" w:line="240" w:lineRule="auto"/>
        <w:ind w:leftChars="0" w:hanging="362" w:firstLineChars="0"/>
        <w:textAlignment w:val="baseline"/>
        <w:outlineLvl w:val="9"/>
        <w:rPr>
          <w:rFonts w:cs="Open Sans"/>
          <w:b/>
          <w:bCs/>
          <w:color w:val="000000"/>
          <w:szCs w:val="20"/>
        </w:rPr>
      </w:pPr>
      <w:r>
        <w:rPr>
          <w:rFonts w:cs="Open Sans"/>
          <w:color w:val="000000"/>
          <w:szCs w:val="20"/>
        </w:rPr>
        <w:t>Electronic documentation (nonprinted): internet sites, photographs, microfilm, diskettes, or others.</w:t>
      </w:r>
    </w:p>
    <w:p>
      <w:pPr>
        <w:pStyle w:val="35"/>
        <w:numPr>
          <w:ilvl w:val="1"/>
          <w:numId w:val="4"/>
        </w:numPr>
        <w:suppressAutoHyphens w:val="0"/>
        <w:spacing w:before="0" w:beforeAutospacing="0" w:after="0" w:afterAutospacing="0" w:line="240" w:lineRule="auto"/>
        <w:ind w:left="360" w:leftChars="0" w:hanging="362" w:firstLineChars="0"/>
        <w:textAlignment w:val="baseline"/>
        <w:outlineLvl w:val="9"/>
        <w:rPr>
          <w:rFonts w:cs="Open Sans"/>
          <w:b/>
          <w:bCs/>
          <w:color w:val="000000"/>
          <w:szCs w:val="20"/>
        </w:rPr>
      </w:pPr>
      <w:r>
        <w:rPr>
          <w:rFonts w:cs="Open Sans"/>
          <w:color w:val="000000"/>
          <w:szCs w:val="20"/>
        </w:rPr>
        <w:t>Operational Definition and Variable Measurement</w:t>
      </w:r>
    </w:p>
    <w:p>
      <w:pPr>
        <w:pStyle w:val="35"/>
        <w:numPr>
          <w:ilvl w:val="0"/>
          <w:numId w:val="8"/>
        </w:numPr>
        <w:suppressAutoHyphens w:val="0"/>
        <w:spacing w:before="0" w:beforeAutospacing="0" w:after="0" w:afterAutospacing="0" w:line="240" w:lineRule="auto"/>
        <w:ind w:leftChars="0" w:hanging="362" w:firstLineChars="0"/>
        <w:textAlignment w:val="baseline"/>
        <w:outlineLvl w:val="9"/>
        <w:rPr>
          <w:rFonts w:cs="Open Sans"/>
          <w:color w:val="000000"/>
          <w:szCs w:val="20"/>
        </w:rPr>
      </w:pPr>
      <w:r>
        <w:rPr>
          <w:rFonts w:cs="Open Sans"/>
          <w:color w:val="000000"/>
          <w:szCs w:val="20"/>
        </w:rPr>
        <w:t>ROA  ; According to Kasmir (2015: 201) in (Budiang et al., 2017), return on investment (ROI) or return on assets is a ratio that shows the return on the total assets used by the company. The smaller (lower) this ratio the less good, and vice versa. The formula for calculating ROA is (Fahmi, 2012: 98) in (Egam et al., 2017):</w:t>
      </w:r>
    </w:p>
    <w:p>
      <w:pPr>
        <w:pStyle w:val="35"/>
        <w:spacing w:before="0" w:beforeAutospacing="0" w:after="0" w:afterAutospacing="0"/>
        <w:ind w:left="0" w:hanging="2"/>
        <w:textAlignment w:val="baseline"/>
        <w:rPr>
          <w:rFonts w:cs="Open Sans"/>
          <w:color w:val="000000"/>
          <w:szCs w:val="20"/>
        </w:rPr>
      </w:pPr>
    </w:p>
    <w:p>
      <w:pPr>
        <w:ind w:left="720" w:hanging="362"/>
        <w:jc w:val="center"/>
        <w:rPr>
          <w:rFonts w:ascii="Open Sans" w:hAnsi="Open Sans" w:cs="Open Sans" w:eastAsiaTheme="minorEastAsia"/>
        </w:rPr>
      </w:pPr>
      <m:oMathPara>
        <m:oMathParaPr>
          <m:jc m:val="left"/>
        </m:oMathParaPr>
        <m:oMath>
          <m:f>
            <m:fPr>
              <m:ctrlPr>
                <w:rPr>
                  <w:rFonts w:ascii="Cambria Math" w:hAnsi="Cambria Math" w:cs="Open Sans"/>
                </w:rPr>
              </m:ctrlPr>
            </m:fPr>
            <m:num>
              <m:r>
                <m:rPr/>
                <w:rPr>
                  <w:rFonts w:ascii="Cambria Math" w:hAnsi="Cambria Math" w:cs="Open Sans"/>
                </w:rPr>
                <m:t xml:space="preserve">Earning After Tax </m:t>
              </m:r>
              <m:d>
                <m:dPr>
                  <m:ctrlPr>
                    <w:rPr>
                      <w:rFonts w:ascii="Cambria Math" w:hAnsi="Cambria Math" w:cs="Open Sans"/>
                    </w:rPr>
                  </m:ctrlPr>
                </m:dPr>
                <m:e>
                  <m:r>
                    <m:rPr/>
                    <w:rPr>
                      <w:rFonts w:ascii="Cambria Math" w:hAnsi="Cambria Math" w:cs="Open Sans"/>
                    </w:rPr>
                    <m:t>EAT</m:t>
                  </m:r>
                  <m:ctrlPr>
                    <w:rPr>
                      <w:rFonts w:ascii="Cambria Math" w:hAnsi="Cambria Math" w:cs="Open Sans"/>
                    </w:rPr>
                  </m:ctrlPr>
                </m:e>
              </m:d>
              <m:r>
                <m:rPr/>
                <w:rPr>
                  <w:rFonts w:ascii="Cambria Math" w:hAnsi="Cambria Math" w:cs="Open Sans"/>
                </w:rPr>
                <m:t xml:space="preserve"> </m:t>
              </m:r>
              <m:ctrlPr>
                <w:rPr>
                  <w:rFonts w:ascii="Cambria Math" w:hAnsi="Cambria Math" w:cs="Open Sans"/>
                </w:rPr>
              </m:ctrlPr>
            </m:num>
            <m:den>
              <m:r>
                <m:rPr/>
                <w:rPr>
                  <w:rFonts w:ascii="Cambria Math" w:hAnsi="Cambria Math" w:cs="Open Sans"/>
                </w:rPr>
                <m:t>Total Asset</m:t>
              </m:r>
              <m:ctrlPr>
                <w:rPr>
                  <w:rFonts w:ascii="Cambria Math" w:hAnsi="Cambria Math" w:cs="Open Sans"/>
                </w:rPr>
              </m:ctrlPr>
            </m:den>
          </m:f>
          <m:r>
            <m:rPr/>
            <w:rPr>
              <w:rFonts w:ascii="Cambria Math" w:hAnsi="Cambria Math" w:cs="Open Sans"/>
            </w:rPr>
            <m:t xml:space="preserve"> </m:t>
          </m:r>
          <m:r>
            <m:rPr>
              <m:sty m:val="p"/>
            </m:rPr>
            <w:rPr>
              <w:rFonts w:ascii="Cambria Math" w:hAnsi="Cambria Math" w:cs="Open Sans"/>
            </w:rPr>
            <m:t xml:space="preserve">X </m:t>
          </m:r>
          <m:r>
            <m:rPr/>
            <w:rPr>
              <w:rFonts w:ascii="Cambria Math" w:hAnsi="Cambria Math" w:cs="Open Sans"/>
            </w:rPr>
            <m:t>100%</m:t>
          </m:r>
          <w:ins w:id="1" w:author="fatih2huzaifah@sitikhtiar.sch.id" w:date="2023-04-01T19:25:00Z">
            <m:r>
              <m:rPr>
                <m:sty m:val="p"/>
              </m:rPr>
              <w:rPr>
                <w:rFonts w:ascii="Cambria Math" w:hAnsi="Cambria Math" w:cs="Open Sans"/>
                <w:lang w:val="en-US"/>
              </w:rPr>
              <m:t xml:space="preserve"> ………………………………………………… (5)</m:t>
            </m:r>
          </w:ins>
          <m:r>
            <m:rPr>
              <m:sty m:val="p"/>
            </m:rPr>
            <w:rPr>
              <w:rFonts w:ascii="Cambria Math" w:hAnsi="Cambria Math" w:cs="Open Sans"/>
            </w:rPr>
            <m:t xml:space="preserve"> </m:t>
          </m:r>
          <m:r>
            <m:rPr>
              <m:sty m:val="p"/>
            </m:rPr>
            <w:commentReference w:id="0"/>
          </m:r>
        </m:oMath>
      </m:oMathPara>
    </w:p>
    <w:p>
      <w:pPr>
        <w:pStyle w:val="35"/>
        <w:spacing w:before="0" w:beforeAutospacing="0" w:after="0" w:afterAutospacing="0"/>
        <w:ind w:left="0" w:hanging="2"/>
        <w:textAlignment w:val="baseline"/>
        <w:rPr>
          <w:rFonts w:cs="Open Sans"/>
          <w:color w:val="000000"/>
          <w:szCs w:val="20"/>
        </w:rPr>
      </w:pPr>
    </w:p>
    <w:p>
      <w:pPr>
        <w:pStyle w:val="35"/>
        <w:numPr>
          <w:ilvl w:val="0"/>
          <w:numId w:val="8"/>
        </w:numPr>
        <w:suppressAutoHyphens w:val="0"/>
        <w:spacing w:before="0" w:beforeAutospacing="0" w:after="0" w:afterAutospacing="0" w:line="240" w:lineRule="auto"/>
        <w:ind w:leftChars="0" w:hanging="362" w:firstLineChars="0"/>
        <w:textAlignment w:val="auto"/>
        <w:outlineLvl w:val="9"/>
        <w:rPr>
          <w:rFonts w:cs="Open Sans"/>
          <w:color w:val="000000"/>
          <w:szCs w:val="20"/>
        </w:rPr>
      </w:pPr>
      <w:r>
        <w:rPr>
          <w:rFonts w:cs="Open Sans"/>
          <w:color w:val="000000"/>
          <w:szCs w:val="20"/>
        </w:rPr>
        <w:t xml:space="preserve">Total </w:t>
      </w:r>
      <w:r>
        <w:rPr>
          <w:rFonts w:cs="Open Sans"/>
          <w:i/>
          <w:iCs/>
          <w:color w:val="000000"/>
          <w:szCs w:val="20"/>
        </w:rPr>
        <w:t>Asset Turnover</w:t>
      </w:r>
      <w:r>
        <w:rPr>
          <w:rFonts w:cs="Open Sans"/>
          <w:szCs w:val="20"/>
        </w:rPr>
        <w:t xml:space="preserve"> ; </w:t>
      </w:r>
      <w:r>
        <w:rPr>
          <w:rFonts w:cs="Open Sans"/>
          <w:color w:val="000000"/>
          <w:szCs w:val="20"/>
        </w:rPr>
        <w:t>Santi &amp; Sari, 2019) says total asset turnover, namely the ratio between sales and total assets, total asset turnover is a measuring tool in the activity ratio. The total asset turnover ratio is used to measure the turnover of all assets owned by the company and measure the amount of sales earned from each rupiah asset.</w:t>
      </w:r>
      <w:r>
        <w:rPr>
          <w:rFonts w:cs="Open Sans"/>
          <w:szCs w:val="20"/>
        </w:rPr>
        <w:t xml:space="preserve"> </w:t>
      </w:r>
      <w:r>
        <w:rPr>
          <w:rFonts w:cs="Open Sans"/>
          <w:color w:val="000000"/>
          <w:szCs w:val="20"/>
        </w:rPr>
        <w:t>According to Weygandt et al (2013) in (Budiang et al., 2017), total asset turnover can be formulated as follows:</w:t>
      </w:r>
    </w:p>
    <w:p>
      <w:pPr>
        <w:pStyle w:val="35"/>
        <w:spacing w:before="0" w:beforeAutospacing="0" w:after="0" w:afterAutospacing="0"/>
        <w:ind w:left="0" w:hanging="2"/>
        <w:rPr>
          <w:rFonts w:cs="Open Sans"/>
          <w:color w:val="000000"/>
          <w:szCs w:val="20"/>
        </w:rPr>
      </w:pPr>
    </w:p>
    <w:p>
      <w:pPr>
        <w:pStyle w:val="237"/>
        <w:spacing w:after="0"/>
        <w:ind w:hanging="362"/>
        <w:jc w:val="center"/>
        <w:rPr>
          <w:rFonts w:ascii="Open Sans" w:hAnsi="Open Sans" w:cs="Open Sans" w:eastAsiaTheme="minorEastAsia"/>
          <w:sz w:val="20"/>
          <w:szCs w:val="20"/>
        </w:rPr>
      </w:pPr>
      <m:oMathPara>
        <m:oMathParaPr>
          <m:jc m:val="center"/>
        </m:oMathParaPr>
        <m:oMath>
          <m:r>
            <m:rPr>
              <m:sty m:val="p"/>
            </m:rPr>
            <w:rPr>
              <w:rFonts w:ascii="Cambria Math" w:hAnsi="Cambria Math" w:cs="Open Sans"/>
              <w:color w:val="000000"/>
              <w:sz w:val="20"/>
              <w:szCs w:val="20"/>
            </w:rPr>
            <m:t>Total Asset Turnover</m:t>
          </m:r>
          <m:r>
            <m:rPr>
              <m:sty m:val="p"/>
            </m:rPr>
            <w:rPr>
              <w:rFonts w:ascii="Cambria Math" w:hAnsi="Cambria Math" w:cs="Open Sans"/>
              <w:sz w:val="20"/>
              <w:szCs w:val="20"/>
            </w:rPr>
            <m:t>=</m:t>
          </m:r>
          <m:f>
            <m:fPr>
              <m:ctrlPr>
                <w:rPr>
                  <w:rFonts w:ascii="Cambria Math" w:hAnsi="Cambria Math" w:cs="Open Sans"/>
                  <w:sz w:val="20"/>
                  <w:szCs w:val="20"/>
                </w:rPr>
              </m:ctrlPr>
            </m:fPr>
            <m:num>
              <m:r>
                <m:rPr>
                  <m:sty m:val="p"/>
                </m:rPr>
                <w:rPr>
                  <w:rFonts w:ascii="Cambria Math" w:hAnsi="Cambria Math" w:cs="Open Sans"/>
                  <w:sz w:val="20"/>
                  <w:szCs w:val="20"/>
                </w:rPr>
                <m:t>Sales</m:t>
              </m:r>
              <m:ctrlPr>
                <w:rPr>
                  <w:rFonts w:ascii="Cambria Math" w:hAnsi="Cambria Math" w:cs="Open Sans"/>
                  <w:sz w:val="20"/>
                  <w:szCs w:val="20"/>
                </w:rPr>
              </m:ctrlPr>
            </m:num>
            <m:den>
              <m:r>
                <m:rPr>
                  <m:sty m:val="p"/>
                </m:rPr>
                <w:rPr>
                  <w:rFonts w:ascii="Cambria Math" w:hAnsi="Cambria Math" w:cs="Open Sans"/>
                  <w:sz w:val="20"/>
                  <w:szCs w:val="20"/>
                </w:rPr>
                <m:t>Total Aset</m:t>
              </m:r>
              <m:ctrlPr>
                <w:rPr>
                  <w:rFonts w:ascii="Cambria Math" w:hAnsi="Cambria Math" w:cs="Open Sans"/>
                  <w:sz w:val="20"/>
                  <w:szCs w:val="20"/>
                </w:rPr>
              </m:ctrlPr>
            </m:den>
          </m:f>
          <m:r>
            <m:rPr>
              <m:sty m:val="p"/>
            </m:rPr>
            <w:rPr>
              <w:rFonts w:ascii="Cambria Math" w:hAnsi="Cambria Math" w:cs="Open Sans"/>
              <w:sz w:val="20"/>
              <w:szCs w:val="20"/>
            </w:rPr>
            <m:t xml:space="preserve">  </m:t>
          </m:r>
          <m:r>
            <m:rPr>
              <m:sty m:val="p"/>
            </m:rPr>
            <w:commentReference w:id="1"/>
          </m:r>
          <w:ins w:id="2" w:author="fatih2huzaifah@sitikhtiar.sch.id" w:date="2023-04-01T20:48:00Z">
            <m:r>
              <m:rPr>
                <m:sty m:val="p"/>
              </m:rPr>
              <w:rPr>
                <w:rFonts w:ascii="Cambria Math" w:hAnsi="Cambria Math" w:cs="Open Sans"/>
              </w:rPr>
              <m:t xml:space="preserve">…………………………………………… (6) </m:t>
            </m:r>
          </w:ins>
          <w:ins w:id="3" w:author="fatih2huzaifah@sitikhtiar.sch.id" w:date="2023-04-01T20:48:00Z">
            <m:r>
              <m:rPr>
                <m:sty m:val="p"/>
              </m:rPr>
              <w:rPr/>
              <w:commentReference w:id="2"/>
            </m:r>
          </w:ins>
        </m:oMath>
      </m:oMathPara>
    </w:p>
    <w:p>
      <w:pPr>
        <w:pStyle w:val="35"/>
        <w:spacing w:before="0" w:beforeAutospacing="0" w:after="0" w:afterAutospacing="0"/>
        <w:ind w:left="0" w:hanging="2"/>
        <w:rPr>
          <w:rFonts w:cs="Open Sans"/>
          <w:color w:val="000000"/>
          <w:szCs w:val="20"/>
        </w:rPr>
      </w:pPr>
    </w:p>
    <w:p>
      <w:pPr>
        <w:pStyle w:val="35"/>
        <w:numPr>
          <w:ilvl w:val="0"/>
          <w:numId w:val="8"/>
        </w:numPr>
        <w:suppressAutoHyphens w:val="0"/>
        <w:spacing w:before="0" w:beforeAutospacing="0" w:after="0" w:afterAutospacing="0" w:line="240" w:lineRule="auto"/>
        <w:ind w:leftChars="0" w:hanging="362" w:firstLineChars="0"/>
        <w:textAlignment w:val="auto"/>
        <w:outlineLvl w:val="9"/>
        <w:rPr>
          <w:rFonts w:cs="Open Sans"/>
          <w:szCs w:val="20"/>
        </w:rPr>
      </w:pPr>
      <w:r>
        <w:rPr>
          <w:rFonts w:cs="Open Sans"/>
          <w:color w:val="000000"/>
          <w:szCs w:val="20"/>
        </w:rPr>
        <w:t>Receivable Turnover</w:t>
      </w:r>
      <w:r>
        <w:rPr>
          <w:rFonts w:cs="Open Sans"/>
          <w:szCs w:val="20"/>
        </w:rPr>
        <w:t xml:space="preserve"> ; </w:t>
      </w:r>
      <w:r>
        <w:rPr>
          <w:rFonts w:cs="Open Sans"/>
          <w:color w:val="000000"/>
          <w:szCs w:val="20"/>
        </w:rPr>
        <w:t>(Kartika et al., 2020) “Receivable turnover is the length of time it takes to convert receivables into cash. The higher the accounts receivable turnover ratio, it means that the working capital invested in receivables is low. Vice versa, if the receivables turnover ratio is lower, it means that there is over investment in receivables.</w:t>
      </w:r>
      <w:r>
        <w:rPr>
          <w:rFonts w:cs="Open Sans"/>
          <w:szCs w:val="20"/>
        </w:rPr>
        <w:t xml:space="preserve"> </w:t>
      </w:r>
      <w:r>
        <w:rPr>
          <w:rFonts w:cs="Open Sans"/>
          <w:color w:val="000000"/>
          <w:szCs w:val="20"/>
        </w:rPr>
        <w:t>Receivables turnover is the length of time it takes to convert receivables into cash. Receivable turnover rate can be formulated as follows</w:t>
      </w:r>
    </w:p>
    <w:p>
      <w:pPr>
        <w:pStyle w:val="35"/>
        <w:spacing w:before="0" w:beforeAutospacing="0" w:after="0" w:afterAutospacing="0"/>
        <w:ind w:left="0" w:hanging="2"/>
        <w:rPr>
          <w:rFonts w:cs="Open Sans"/>
          <w:color w:val="000000"/>
          <w:szCs w:val="20"/>
        </w:rPr>
      </w:pPr>
    </w:p>
    <w:p>
      <w:pPr>
        <w:pStyle w:val="35"/>
        <w:spacing w:before="0" w:beforeAutospacing="0" w:after="0" w:afterAutospacing="0"/>
        <w:ind w:left="0" w:hanging="2"/>
        <w:rPr>
          <w:rFonts w:cs="Open Sans"/>
          <w:color w:val="000000"/>
          <w:szCs w:val="20"/>
        </w:rPr>
      </w:pPr>
      <m:oMathPara>
        <m:oMath>
          <m:r>
            <m:rPr>
              <m:sty m:val="p"/>
            </m:rPr>
            <w:rPr>
              <w:rFonts w:ascii="Cambria Math" w:hAnsi="Cambria Math" w:cs="Open Sans"/>
              <w:color w:val="000000"/>
              <w:szCs w:val="20"/>
            </w:rPr>
            <m:t>Receivable Turnover</m:t>
          </m:r>
          <m:r>
            <m:rPr/>
            <w:rPr>
              <w:rFonts w:ascii="Cambria Math" w:hAnsi="Cambria Math" w:cs="Open Sans"/>
              <w:szCs w:val="20"/>
            </w:rPr>
            <m:t>=</m:t>
          </m:r>
          <m:f>
            <m:fPr>
              <m:ctrlPr>
                <w:rPr>
                  <w:rFonts w:ascii="Cambria Math" w:hAnsi="Cambria Math" w:cs="Open Sans"/>
                  <w:szCs w:val="20"/>
                </w:rPr>
              </m:ctrlPr>
            </m:fPr>
            <m:num>
              <m:r>
                <m:rPr/>
                <w:rPr>
                  <w:rFonts w:ascii="Cambria Math" w:hAnsi="Cambria Math" w:cs="Open Sans"/>
                  <w:szCs w:val="20"/>
                </w:rPr>
                <m:t>Sales Netto</m:t>
              </m:r>
              <m:ctrlPr>
                <w:rPr>
                  <w:rFonts w:ascii="Cambria Math" w:hAnsi="Cambria Math" w:cs="Open Sans"/>
                  <w:szCs w:val="20"/>
                </w:rPr>
              </m:ctrlPr>
            </m:num>
            <m:den>
              <m:r>
                <m:rPr/>
                <w:rPr>
                  <w:rFonts w:ascii="Cambria Math" w:hAnsi="Cambria Math" w:cs="Open Sans"/>
                  <w:szCs w:val="20"/>
                </w:rPr>
                <m:t>(Average Receivable)</m:t>
              </m:r>
              <m:ctrlPr>
                <w:rPr>
                  <w:rFonts w:ascii="Cambria Math" w:hAnsi="Cambria Math" w:cs="Open Sans"/>
                  <w:szCs w:val="20"/>
                </w:rPr>
              </m:ctrlPr>
            </m:den>
          </m:f>
          <m:r>
            <m:rPr>
              <m:sty m:val="p"/>
            </m:rPr>
            <w:commentReference w:id="3"/>
          </m:r>
          <w:ins w:id="4" w:author="fatih2huzaifah@sitikhtiar.sch.id" w:date="2023-04-01T20:54:00Z">
            <m:r>
              <m:rPr>
                <m:sty m:val="p"/>
              </m:rPr>
              <w:rPr>
                <w:rFonts w:ascii="Cambria Math" w:hAnsi="Cambria Math" w:cs="Open Sans"/>
                <w:lang w:val="en-US"/>
              </w:rPr>
              <m:t>…………………………………………… (</m:t>
            </m:r>
          </w:ins>
          <w:ins w:id="5" w:author="fatih2huzaifah@sitikhtiar.sch.id" w:date="2023-04-01T20:54:00Z">
            <m:r>
              <m:rPr>
                <m:sty m:val="p"/>
              </m:rPr>
              <w:rPr>
                <w:rFonts w:ascii="Cambria Math" w:hAnsi="Cambria Math" w:cs="Open Sans"/>
              </w:rPr>
              <m:t>7</m:t>
            </m:r>
          </w:ins>
          <w:ins w:id="6" w:author="fatih2huzaifah@sitikhtiar.sch.id" w:date="2023-04-01T20:54:00Z">
            <m:r>
              <m:rPr>
                <m:sty m:val="p"/>
              </m:rPr>
              <w:rPr>
                <w:rFonts w:ascii="Cambria Math" w:hAnsi="Cambria Math" w:cs="Open Sans"/>
                <w:lang w:val="en-US"/>
              </w:rPr>
              <m:t>)</m:t>
            </m:r>
          </w:ins>
        </m:oMath>
      </m:oMathPara>
    </w:p>
    <w:p>
      <w:pPr>
        <w:pStyle w:val="35"/>
        <w:spacing w:before="0" w:beforeAutospacing="0" w:after="0" w:afterAutospacing="0"/>
        <w:ind w:left="0" w:hanging="2"/>
        <w:rPr>
          <w:rFonts w:cs="Open Sans"/>
          <w:color w:val="000000"/>
          <w:szCs w:val="20"/>
        </w:rPr>
      </w:pPr>
    </w:p>
    <w:p>
      <w:pPr>
        <w:pStyle w:val="35"/>
        <w:numPr>
          <w:ilvl w:val="0"/>
          <w:numId w:val="8"/>
        </w:numPr>
        <w:suppressAutoHyphens w:val="0"/>
        <w:spacing w:before="0" w:beforeAutospacing="0" w:after="0" w:afterAutospacing="0" w:line="240" w:lineRule="auto"/>
        <w:ind w:leftChars="0" w:hanging="362" w:firstLineChars="0"/>
        <w:textAlignment w:val="auto"/>
        <w:outlineLvl w:val="9"/>
        <w:rPr>
          <w:rFonts w:cs="Open Sans"/>
          <w:szCs w:val="20"/>
        </w:rPr>
      </w:pPr>
      <w:r>
        <w:rPr>
          <w:rFonts w:cs="Open Sans"/>
          <w:color w:val="000000"/>
          <w:szCs w:val="20"/>
        </w:rPr>
        <w:t>Inventory Turnover</w:t>
      </w:r>
      <w:r>
        <w:rPr>
          <w:rFonts w:cs="Open Sans"/>
          <w:szCs w:val="20"/>
        </w:rPr>
        <w:t xml:space="preserve"> ; </w:t>
      </w:r>
      <w:r>
        <w:rPr>
          <w:rFonts w:cs="Open Sans"/>
          <w:color w:val="000000"/>
          <w:szCs w:val="20"/>
        </w:rPr>
        <w:t>is the ratio used to measure how many times the funds invested in this inventory rotate in one period (Kasmir, 2018: 180) in (Rondonuwu et al., 2021). Inventory turnover rate can be calculated by the following formula:</w:t>
      </w:r>
    </w:p>
    <w:p>
      <w:pPr>
        <w:pStyle w:val="35"/>
        <w:spacing w:before="0" w:beforeAutospacing="0" w:after="0" w:afterAutospacing="0"/>
        <w:ind w:left="0" w:hanging="2"/>
        <w:rPr>
          <w:rFonts w:cs="Open Sans"/>
          <w:szCs w:val="20"/>
        </w:rPr>
      </w:pPr>
    </w:p>
    <w:p>
      <w:pPr>
        <w:pStyle w:val="35"/>
        <w:spacing w:before="0" w:beforeAutospacing="0" w:after="0" w:afterAutospacing="0"/>
        <w:ind w:left="0" w:hanging="2"/>
        <w:rPr>
          <w:rFonts w:cs="Open Sans"/>
          <w:szCs w:val="20"/>
        </w:rPr>
      </w:pPr>
      <m:oMathPara>
        <m:oMath>
          <m:r>
            <m:rPr>
              <m:sty m:val="p"/>
            </m:rPr>
            <w:rPr>
              <w:rFonts w:ascii="Cambria Math" w:hAnsi="Cambria Math" w:cs="Open Sans"/>
              <w:color w:val="000000"/>
              <w:szCs w:val="20"/>
            </w:rPr>
            <m:t xml:space="preserve">Inventory </m:t>
          </m:r>
          <m:r>
            <m:rPr/>
            <w:rPr>
              <w:rFonts w:ascii="Cambria Math" w:hAnsi="Cambria Math" w:cs="Open Sans"/>
              <w:color w:val="000000"/>
              <w:szCs w:val="20"/>
            </w:rPr>
            <m:t>Turnover</m:t>
          </m:r>
          <m:r>
            <m:rPr/>
            <w:rPr>
              <w:rFonts w:ascii="Cambria Math" w:hAnsi="Cambria Math" w:cs="Open Sans"/>
              <w:szCs w:val="20"/>
            </w:rPr>
            <m:t>=</m:t>
          </m:r>
          <m:f>
            <m:fPr>
              <m:ctrlPr>
                <w:rPr>
                  <w:rFonts w:ascii="Cambria Math" w:hAnsi="Cambria Math" w:cs="Open Sans"/>
                  <w:szCs w:val="20"/>
                </w:rPr>
              </m:ctrlPr>
            </m:fPr>
            <m:num>
              <m:r>
                <m:rPr/>
                <w:rPr>
                  <w:rFonts w:ascii="Cambria Math" w:hAnsi="Cambria Math" w:cs="Open Sans"/>
                  <w:szCs w:val="20"/>
                </w:rPr>
                <m:t xml:space="preserve">Cost Of goods sold </m:t>
              </m:r>
              <m:d>
                <m:dPr>
                  <m:ctrlPr>
                    <w:rPr>
                      <w:rFonts w:ascii="Cambria Math" w:hAnsi="Cambria Math" w:cs="Open Sans"/>
                      <w:i/>
                      <w:szCs w:val="20"/>
                    </w:rPr>
                  </m:ctrlPr>
                </m:dPr>
                <m:e>
                  <m:r>
                    <m:rPr/>
                    <w:rPr>
                      <w:rFonts w:ascii="Cambria Math" w:hAnsi="Cambria Math" w:cs="Open Sans"/>
                      <w:szCs w:val="20"/>
                    </w:rPr>
                    <m:t>COGS</m:t>
                  </m:r>
                  <m:ctrlPr>
                    <w:rPr>
                      <w:rFonts w:ascii="Cambria Math" w:hAnsi="Cambria Math" w:cs="Open Sans"/>
                      <w:i/>
                      <w:szCs w:val="20"/>
                    </w:rPr>
                  </m:ctrlPr>
                </m:e>
              </m:d>
              <m:ctrlPr>
                <w:rPr>
                  <w:rFonts w:ascii="Cambria Math" w:hAnsi="Cambria Math" w:cs="Open Sans"/>
                  <w:szCs w:val="20"/>
                </w:rPr>
              </m:ctrlPr>
            </m:num>
            <m:den>
              <m:d>
                <m:dPr>
                  <m:ctrlPr>
                    <w:rPr>
                      <w:rFonts w:ascii="Cambria Math" w:hAnsi="Cambria Math" w:cs="Open Sans"/>
                      <w:i/>
                      <w:szCs w:val="20"/>
                    </w:rPr>
                  </m:ctrlPr>
                </m:dPr>
                <m:e>
                  <m:r>
                    <m:rPr/>
                    <w:rPr>
                      <w:rFonts w:ascii="Cambria Math" w:hAnsi="Cambria Math" w:cs="Open Sans"/>
                      <w:szCs w:val="20"/>
                    </w:rPr>
                    <m:t xml:space="preserve">Average Inventory </m:t>
                  </m:r>
                  <m:ctrlPr>
                    <w:rPr>
                      <w:rFonts w:ascii="Cambria Math" w:hAnsi="Cambria Math" w:cs="Open Sans"/>
                      <w:i/>
                      <w:szCs w:val="20"/>
                    </w:rPr>
                  </m:ctrlPr>
                </m:e>
              </m:d>
              <m:ctrlPr>
                <w:rPr>
                  <w:rFonts w:ascii="Cambria Math" w:hAnsi="Cambria Math" w:cs="Open Sans"/>
                  <w:szCs w:val="20"/>
                </w:rPr>
              </m:ctrlPr>
            </m:den>
          </m:f>
          <m:r>
            <m:rPr>
              <m:sty m:val="p"/>
            </m:rPr>
            <w:commentReference w:id="4"/>
          </m:r>
          <w:ins w:id="7" w:author="fatih2huzaifah@sitikhtiar.sch.id" w:date="2023-04-01T20:55:00Z">
            <m:r>
              <m:rPr>
                <m:sty m:val="p"/>
              </m:rPr>
              <w:rPr>
                <w:rFonts w:ascii="Cambria Math" w:hAnsi="Cambria Math" w:cs="Open Sans"/>
                <w:lang w:val="en-US"/>
              </w:rPr>
              <m:t>………………………………………… (</m:t>
            </m:r>
          </w:ins>
          <w:ins w:id="8" w:author="fatih2huzaifah@sitikhtiar.sch.id" w:date="2023-04-01T20:56:00Z">
            <m:r>
              <m:rPr>
                <m:sty m:val="p"/>
              </m:rPr>
              <w:rPr>
                <w:rFonts w:ascii="Cambria Math" w:hAnsi="Cambria Math" w:cs="Open Sans"/>
                <w:lang w:val="en-US"/>
              </w:rPr>
              <m:t>8</m:t>
            </m:r>
          </w:ins>
          <w:ins w:id="9" w:author="fatih2huzaifah@sitikhtiar.sch.id" w:date="2023-04-01T20:55:00Z">
            <m:r>
              <m:rPr>
                <m:sty m:val="p"/>
              </m:rPr>
              <w:rPr>
                <w:rFonts w:ascii="Cambria Math" w:hAnsi="Cambria Math" w:cs="Open Sans"/>
                <w:lang w:val="en-US"/>
              </w:rPr>
              <m:t>)</m:t>
            </m:r>
          </w:ins>
        </m:oMath>
      </m:oMathPara>
    </w:p>
    <w:p>
      <w:pPr>
        <w:pStyle w:val="4"/>
        <w:numPr>
          <w:ilvl w:val="1"/>
          <w:numId w:val="4"/>
        </w:numPr>
        <w:ind w:left="360"/>
        <w:jc w:val="both"/>
        <w:rPr>
          <w:rFonts w:ascii="Open Sans" w:hAnsi="Open Sans" w:cs="Open Sans"/>
          <w:b w:val="0"/>
          <w:sz w:val="20"/>
          <w:szCs w:val="20"/>
        </w:rPr>
      </w:pPr>
      <w:r>
        <w:rPr>
          <w:rFonts w:ascii="Open Sans" w:hAnsi="Open Sans" w:cs="Open Sans"/>
          <w:b w:val="0"/>
          <w:color w:val="000000"/>
          <w:sz w:val="20"/>
          <w:szCs w:val="20"/>
        </w:rPr>
        <w:t>Classical Assumption Test ; In this study, the test used is the classical assumption test of the regression model. A regression model is said to be good as an empirical model if it fulfills a series of classical assumption tests. The intended series of classic assumption tests are as follows:</w:t>
      </w:r>
    </w:p>
    <w:p>
      <w:pPr>
        <w:pStyle w:val="35"/>
        <w:numPr>
          <w:ilvl w:val="0"/>
          <w:numId w:val="9"/>
        </w:numPr>
        <w:suppressAutoHyphens w:val="0"/>
        <w:spacing w:before="0" w:beforeAutospacing="0" w:after="0" w:afterAutospacing="0" w:line="240" w:lineRule="auto"/>
        <w:ind w:leftChars="0" w:hanging="362" w:firstLineChars="0"/>
        <w:textAlignment w:val="auto"/>
        <w:outlineLvl w:val="9"/>
        <w:rPr>
          <w:rFonts w:cs="Open Sans"/>
          <w:color w:val="000000"/>
          <w:szCs w:val="20"/>
        </w:rPr>
      </w:pPr>
      <w:r>
        <w:rPr>
          <w:rFonts w:cs="Open Sans"/>
          <w:color w:val="000000"/>
          <w:szCs w:val="20"/>
        </w:rPr>
        <w:t>Normality</w:t>
      </w:r>
      <w:r>
        <w:rPr>
          <w:rFonts w:cs="Open Sans"/>
          <w:szCs w:val="20"/>
        </w:rPr>
        <w:t xml:space="preserve"> ; </w:t>
      </w:r>
      <w:r>
        <w:rPr>
          <w:rFonts w:cs="Open Sans"/>
          <w:color w:val="000000"/>
          <w:szCs w:val="20"/>
        </w:rPr>
        <w:t xml:space="preserve">Test The data normality test aims to test whether in the regression model, the dependent variable and independent variable both have a normal distribution or not. The data normality test in this study used </w:t>
      </w:r>
      <w:r>
        <w:rPr>
          <w:rFonts w:cs="Open Sans"/>
          <w:i/>
          <w:iCs/>
          <w:color w:val="000000"/>
          <w:szCs w:val="20"/>
        </w:rPr>
        <w:t xml:space="preserve">the Kolmogorov-Smirnov Test </w:t>
      </w:r>
      <w:r>
        <w:rPr>
          <w:rFonts w:cs="Open Sans"/>
          <w:color w:val="000000"/>
          <w:szCs w:val="20"/>
        </w:rPr>
        <w:t>for each variable. If the data has a significance level greater than 0.05 or 5%, it can be concluded that H0 isaccepted , so the data is said to be normally distributed.</w:t>
      </w:r>
    </w:p>
    <w:p>
      <w:pPr>
        <w:pStyle w:val="35"/>
        <w:numPr>
          <w:ilvl w:val="0"/>
          <w:numId w:val="9"/>
        </w:numPr>
        <w:suppressAutoHyphens w:val="0"/>
        <w:spacing w:before="0" w:beforeAutospacing="0" w:after="0" w:afterAutospacing="0" w:line="240" w:lineRule="auto"/>
        <w:ind w:leftChars="0" w:hanging="362" w:firstLineChars="0"/>
        <w:textAlignment w:val="auto"/>
        <w:outlineLvl w:val="9"/>
        <w:rPr>
          <w:rFonts w:cs="Open Sans"/>
          <w:color w:val="000000"/>
          <w:szCs w:val="20"/>
        </w:rPr>
      </w:pPr>
      <w:r>
        <w:rPr>
          <w:rFonts w:cs="Open Sans"/>
          <w:color w:val="000000"/>
          <w:szCs w:val="20"/>
        </w:rPr>
        <w:t>Multicollinearity Test Multicollinearity ; test is the absence of a linear relationship between the independent variables in a regression model. A regression model is said to be multicollinearity if there is a perfect or definite linear relationship between some or all of the independent variables of a regression model. As a result, it will be difficult to see the effect of the independent variable on the dependent variable. A good regression model should not have a correlation between the independent variables (multicollinearity does not occur). The basis for making decisions on the Multicollinearity Test can be done in two ways, namely:</w:t>
      </w:r>
    </w:p>
    <w:p>
      <w:pPr>
        <w:pStyle w:val="35"/>
        <w:numPr>
          <w:ilvl w:val="0"/>
          <w:numId w:val="10"/>
        </w:numPr>
        <w:suppressAutoHyphens w:val="0"/>
        <w:spacing w:before="0" w:beforeAutospacing="0" w:after="0" w:afterAutospacing="0" w:line="240" w:lineRule="auto"/>
        <w:ind w:leftChars="0" w:hanging="362" w:firstLineChars="0"/>
        <w:textAlignment w:val="auto"/>
        <w:outlineLvl w:val="9"/>
        <w:rPr>
          <w:rFonts w:cs="Open Sans"/>
          <w:color w:val="000000"/>
          <w:szCs w:val="20"/>
        </w:rPr>
      </w:pPr>
      <w:r>
        <w:rPr>
          <w:rFonts w:cs="Open Sans"/>
          <w:color w:val="000000"/>
          <w:szCs w:val="20"/>
        </w:rPr>
        <w:t>Look at the Tolerance value: if the tolerance value is greater than 0.10, it means that there is no multicollinearity in the data being tested. If the tolerance value is less than 0.10, it means that there is multicollinearity in the data being tested.</w:t>
      </w:r>
    </w:p>
    <w:p>
      <w:pPr>
        <w:pStyle w:val="35"/>
        <w:numPr>
          <w:ilvl w:val="0"/>
          <w:numId w:val="10"/>
        </w:numPr>
        <w:suppressAutoHyphens w:val="0"/>
        <w:spacing w:before="0" w:beforeAutospacing="0" w:after="0" w:afterAutospacing="0" w:line="240" w:lineRule="auto"/>
        <w:ind w:leftChars="0" w:hanging="362" w:firstLineChars="0"/>
        <w:textAlignment w:val="auto"/>
        <w:outlineLvl w:val="9"/>
        <w:rPr>
          <w:rFonts w:cs="Open Sans"/>
          <w:color w:val="000000"/>
          <w:szCs w:val="20"/>
        </w:rPr>
      </w:pPr>
      <w:r>
        <w:rPr>
          <w:rFonts w:cs="Open Sans"/>
          <w:color w:val="000000"/>
          <w:szCs w:val="20"/>
        </w:rPr>
        <w:t>View the VIF (Variance Inflation Factor) value. If the VIF value is less than 10.00, it means that multicollinearity does not occur in the data being tested. If the VIF value is greater than 10.00, it means that there is multicollinearity in the data being tested.</w:t>
      </w:r>
    </w:p>
    <w:p>
      <w:pPr>
        <w:pStyle w:val="35"/>
        <w:numPr>
          <w:ilvl w:val="0"/>
          <w:numId w:val="9"/>
        </w:numPr>
        <w:suppressAutoHyphens w:val="0"/>
        <w:spacing w:before="0" w:beforeAutospacing="0" w:after="0" w:afterAutospacing="0" w:line="240" w:lineRule="auto"/>
        <w:ind w:leftChars="0" w:hanging="362" w:firstLineChars="0"/>
        <w:textAlignment w:val="auto"/>
        <w:outlineLvl w:val="9"/>
        <w:rPr>
          <w:rFonts w:cs="Open Sans"/>
          <w:color w:val="000000"/>
          <w:szCs w:val="20"/>
        </w:rPr>
      </w:pPr>
      <w:r>
        <w:rPr>
          <w:rFonts w:cs="Open Sans"/>
          <w:color w:val="000000"/>
          <w:szCs w:val="20"/>
        </w:rPr>
        <w:t xml:space="preserve">Heteroscedasticity ; Test The heteroscedasticity test aims to test whether in the regression model there is an inequality of variance from the residuals of one observation to another. If the variance and residuals of one observation to another are fixed, then it is called homoscedasticity. And if the variants are different it is called heteroscedasticity. A good regression model is that heterooxidity does not occur (Imam Ghozali, 2018). To detect this test, it can be seen whether or not certain patterns exist on the </w:t>
      </w:r>
      <w:r>
        <w:rPr>
          <w:rFonts w:cs="Open Sans"/>
          <w:i/>
          <w:iCs/>
          <w:color w:val="000000"/>
          <w:szCs w:val="20"/>
        </w:rPr>
        <w:t>scatterplot</w:t>
      </w:r>
      <w:r>
        <w:rPr>
          <w:rFonts w:cs="Open Sans"/>
          <w:color w:val="000000"/>
          <w:szCs w:val="20"/>
        </w:rPr>
        <w:t>. If there is a certain pattern then it indicates heteroscedasticity occurs. But if there is no clear pattern and the points spread above and below the number 0 on the Y axis, then there is no heteroscedasticity.</w:t>
      </w:r>
    </w:p>
    <w:p>
      <w:pPr>
        <w:pStyle w:val="35"/>
        <w:numPr>
          <w:ilvl w:val="1"/>
          <w:numId w:val="4"/>
        </w:numPr>
        <w:suppressAutoHyphens w:val="0"/>
        <w:spacing w:before="0" w:beforeAutospacing="0" w:after="0" w:afterAutospacing="0" w:line="240" w:lineRule="auto"/>
        <w:ind w:left="360" w:leftChars="0" w:hanging="362" w:firstLineChars="0"/>
        <w:textAlignment w:val="auto"/>
        <w:outlineLvl w:val="9"/>
        <w:rPr>
          <w:rFonts w:cs="Open Sans"/>
          <w:color w:val="000000"/>
          <w:szCs w:val="20"/>
        </w:rPr>
      </w:pPr>
      <w:r>
        <w:rPr>
          <w:rFonts w:cs="Open Sans"/>
          <w:color w:val="000000"/>
          <w:szCs w:val="20"/>
        </w:rPr>
        <w:t xml:space="preserve">Methods of Analysis ; </w:t>
      </w:r>
    </w:p>
    <w:p>
      <w:pPr>
        <w:pStyle w:val="35"/>
        <w:numPr>
          <w:ilvl w:val="0"/>
          <w:numId w:val="11"/>
        </w:numPr>
        <w:suppressAutoHyphens w:val="0"/>
        <w:spacing w:before="0" w:beforeAutospacing="0" w:after="0" w:afterAutospacing="0" w:line="240" w:lineRule="auto"/>
        <w:ind w:left="720" w:leftChars="0" w:hanging="362" w:firstLineChars="0"/>
        <w:textAlignment w:val="auto"/>
        <w:outlineLvl w:val="9"/>
        <w:rPr>
          <w:rFonts w:cs="Open Sans"/>
          <w:color w:val="000000"/>
          <w:szCs w:val="20"/>
        </w:rPr>
      </w:pPr>
      <w:r>
        <w:rPr>
          <w:rFonts w:cs="Open Sans"/>
          <w:color w:val="000000"/>
          <w:szCs w:val="20"/>
        </w:rPr>
        <w:t>Descriptive Statistical Analysis ; Descriptive statistics are statistics that are used to analyze data by describing or describing the data that has been collected as it is without intending to make general conclusions or generalizations (Sugiyono, 2018). Descriptive Statistical Analysis in this study is the average, maximum and minimum values ​​to describe the research variables</w:t>
      </w:r>
    </w:p>
    <w:p>
      <w:pPr>
        <w:pStyle w:val="35"/>
        <w:numPr>
          <w:ilvl w:val="0"/>
          <w:numId w:val="11"/>
        </w:numPr>
        <w:suppressAutoHyphens w:val="0"/>
        <w:spacing w:before="0" w:beforeAutospacing="0" w:after="0" w:afterAutospacing="0" w:line="240" w:lineRule="auto"/>
        <w:ind w:left="720" w:leftChars="0" w:hanging="362" w:firstLineChars="0"/>
        <w:textAlignment w:val="auto"/>
        <w:outlineLvl w:val="9"/>
        <w:rPr>
          <w:rFonts w:cs="Open Sans"/>
          <w:color w:val="000000"/>
          <w:szCs w:val="20"/>
        </w:rPr>
      </w:pPr>
      <w:r>
        <w:rPr>
          <w:rFonts w:cs="Open Sans"/>
          <w:color w:val="000000"/>
          <w:szCs w:val="20"/>
        </w:rPr>
        <w:t>Inferential Statistical Analysis ; Inferential statistics (often also called inductive statistics or probability statistics), is a statistical technique used to analyze sample data and the results applied to the population (Sugiyono, 2018). The analysis used is multiple linear regression analysis used to test the effect of more than one independent variable on the dependent variable. The tool uses SPSS 22. The multiple linear regression equation is as follows:</w:t>
      </w:r>
    </w:p>
    <w:p>
      <w:pPr>
        <w:pStyle w:val="35"/>
        <w:spacing w:before="240" w:beforeAutospacing="0" w:after="0" w:afterAutospacing="0"/>
        <w:ind w:left="0" w:hanging="2"/>
        <w:jc w:val="center"/>
        <w:rPr>
          <w:rFonts w:hint="default" w:cs="Open Sans"/>
          <w:szCs w:val="20"/>
          <w:lang w:val="en-US"/>
        </w:rPr>
      </w:pPr>
      <w:r>
        <w:rPr>
          <w:rFonts w:cs="Open Sans"/>
          <w:color w:val="000000"/>
          <w:szCs w:val="20"/>
        </w:rPr>
        <w:t>Y= a+b1X1+b2X2+b3X3+e</w:t>
      </w:r>
      <w:ins w:id="10" w:author="es 1" w:date="2023-06-05T23:12:09Z">
        <w:r>
          <w:rPr>
            <w:rFonts w:hint="default" w:cs="Open Sans"/>
            <w:color w:val="000000"/>
            <w:szCs w:val="20"/>
            <w:lang w:val="en-US"/>
          </w:rPr>
          <w:t xml:space="preserve"> </w:t>
        </w:r>
      </w:ins>
      <w:ins w:id="11" w:author="es 1" w:date="2023-06-05T23:12:10Z">
        <w:r>
          <w:rPr>
            <w:rFonts w:hint="default" w:cs="Open Sans"/>
            <w:color w:val="000000"/>
            <w:szCs w:val="20"/>
            <w:lang w:val="en-US"/>
          </w:rPr>
          <w:t>…</w:t>
        </w:r>
      </w:ins>
      <w:ins w:id="12" w:author="es 1" w:date="2023-06-05T23:12:11Z">
        <w:r>
          <w:rPr>
            <w:rFonts w:hint="default" w:cs="Open Sans"/>
            <w:color w:val="000000"/>
            <w:szCs w:val="20"/>
            <w:lang w:val="en-US"/>
          </w:rPr>
          <w:t>………………………</w:t>
        </w:r>
      </w:ins>
      <w:ins w:id="13" w:author="es 1" w:date="2023-06-05T23:12:12Z">
        <w:r>
          <w:rPr>
            <w:rFonts w:hint="default" w:cs="Open Sans"/>
            <w:color w:val="000000"/>
            <w:szCs w:val="20"/>
            <w:lang w:val="en-US"/>
          </w:rPr>
          <w:t>………………………</w:t>
        </w:r>
      </w:ins>
      <w:ins w:id="14" w:author="es 1" w:date="2023-06-05T23:12:13Z">
        <w:r>
          <w:rPr>
            <w:rFonts w:hint="default" w:cs="Open Sans"/>
            <w:color w:val="000000"/>
            <w:szCs w:val="20"/>
            <w:lang w:val="en-US"/>
          </w:rPr>
          <w:t>………………</w:t>
        </w:r>
      </w:ins>
      <w:ins w:id="15" w:author="es 1" w:date="2023-06-05T23:12:15Z">
        <w:r>
          <w:rPr>
            <w:rFonts w:hint="default" w:cs="Open Sans"/>
            <w:color w:val="000000"/>
            <w:szCs w:val="20"/>
            <w:lang w:val="en-US"/>
          </w:rPr>
          <w:t>..</w:t>
        </w:r>
      </w:ins>
      <w:ins w:id="16" w:author="es 1" w:date="2023-06-05T23:12:17Z">
        <w:r>
          <w:rPr>
            <w:rFonts w:hint="default" w:cs="Open Sans"/>
            <w:color w:val="000000"/>
            <w:szCs w:val="20"/>
            <w:lang w:val="en-US"/>
          </w:rPr>
          <w:t>(</w:t>
        </w:r>
      </w:ins>
      <w:ins w:id="17" w:author="es 1" w:date="2023-06-05T23:12:31Z">
        <w:r>
          <w:rPr>
            <w:rFonts w:hint="default" w:cs="Open Sans"/>
            <w:color w:val="000000"/>
            <w:szCs w:val="20"/>
            <w:lang w:val="en-US"/>
          </w:rPr>
          <w:t>9</w:t>
        </w:r>
      </w:ins>
      <w:ins w:id="18" w:author="es 1" w:date="2023-06-05T23:12:32Z">
        <w:r>
          <w:rPr>
            <w:rFonts w:hint="default" w:cs="Open Sans"/>
            <w:color w:val="000000"/>
            <w:szCs w:val="20"/>
            <w:lang w:val="en-US"/>
          </w:rPr>
          <w:t>)</w:t>
        </w:r>
      </w:ins>
    </w:p>
    <w:p>
      <w:pPr>
        <w:pStyle w:val="35"/>
        <w:tabs>
          <w:tab w:val="left" w:pos="1260"/>
        </w:tabs>
        <w:spacing w:before="0" w:beforeAutospacing="0" w:after="0" w:afterAutospacing="0" w:line="240" w:lineRule="auto"/>
        <w:ind w:left="0" w:hanging="2"/>
        <w:rPr>
          <w:rFonts w:cs="Open Sans"/>
          <w:szCs w:val="20"/>
        </w:rPr>
        <w:pPrChange w:id="19" w:author="Eko Sumartono" w:date="2023-03-27T11:38:00Z">
          <w:pPr>
            <w:pStyle w:val="35"/>
            <w:tabs>
              <w:tab w:val="left" w:pos="1260"/>
            </w:tabs>
            <w:spacing w:before="240" w:beforeAutospacing="0" w:after="0" w:afterAutospacing="0"/>
            <w:ind w:left="0" w:hanging="2"/>
          </w:pPr>
        </w:pPrChange>
      </w:pPr>
      <w:r>
        <w:rPr>
          <w:rFonts w:cs="Open Sans"/>
          <w:color w:val="000000"/>
          <w:szCs w:val="20"/>
        </w:rPr>
        <w:tab/>
      </w:r>
      <w:r>
        <w:rPr>
          <w:rFonts w:cs="Open Sans"/>
          <w:color w:val="000000"/>
          <w:szCs w:val="20"/>
        </w:rPr>
        <w:tab/>
      </w:r>
      <w:r>
        <w:rPr>
          <w:rFonts w:cs="Open Sans"/>
          <w:color w:val="000000"/>
          <w:szCs w:val="20"/>
        </w:rPr>
        <w:t>Description:</w:t>
      </w:r>
    </w:p>
    <w:p>
      <w:pPr>
        <w:pStyle w:val="35"/>
        <w:tabs>
          <w:tab w:val="left" w:pos="1260"/>
        </w:tabs>
        <w:spacing w:before="0" w:beforeAutospacing="0" w:after="0" w:afterAutospacing="0" w:line="240" w:lineRule="auto"/>
        <w:ind w:left="0" w:hanging="2"/>
        <w:rPr>
          <w:rFonts w:cs="Open Sans"/>
          <w:szCs w:val="20"/>
        </w:rPr>
        <w:pPrChange w:id="20" w:author="Eko Sumartono" w:date="2023-03-27T11:38:00Z">
          <w:pPr>
            <w:pStyle w:val="35"/>
            <w:tabs>
              <w:tab w:val="left" w:pos="1260"/>
            </w:tabs>
            <w:spacing w:before="240" w:beforeAutospacing="0" w:after="0" w:afterAutospacing="0"/>
            <w:ind w:left="0" w:hanging="2"/>
          </w:pPr>
        </w:pPrChange>
      </w:pPr>
      <w:r>
        <w:rPr>
          <w:rFonts w:cs="Open Sans"/>
          <w:color w:val="000000"/>
          <w:szCs w:val="20"/>
        </w:rPr>
        <w:tab/>
      </w:r>
      <w:r>
        <w:rPr>
          <w:rFonts w:cs="Open Sans"/>
          <w:color w:val="000000"/>
          <w:szCs w:val="20"/>
        </w:rPr>
        <w:tab/>
      </w:r>
      <w:r>
        <w:rPr>
          <w:rFonts w:cs="Open Sans"/>
          <w:color w:val="000000"/>
          <w:szCs w:val="20"/>
        </w:rPr>
        <w:t xml:space="preserve">Y      </w:t>
      </w:r>
      <w:r>
        <w:rPr>
          <w:rStyle w:val="238"/>
          <w:rFonts w:cs="Open Sans"/>
          <w:color w:val="000000"/>
          <w:szCs w:val="20"/>
        </w:rPr>
        <w:tab/>
      </w:r>
      <w:r>
        <w:rPr>
          <w:rFonts w:cs="Open Sans"/>
          <w:color w:val="000000"/>
          <w:szCs w:val="20"/>
        </w:rPr>
        <w:t>= ROA</w:t>
      </w:r>
    </w:p>
    <w:p>
      <w:pPr>
        <w:pStyle w:val="35"/>
        <w:tabs>
          <w:tab w:val="left" w:pos="1260"/>
        </w:tabs>
        <w:spacing w:before="0" w:beforeAutospacing="0" w:after="0" w:afterAutospacing="0" w:line="240" w:lineRule="auto"/>
        <w:ind w:left="0" w:hanging="2"/>
        <w:rPr>
          <w:rFonts w:cs="Open Sans"/>
          <w:szCs w:val="20"/>
        </w:rPr>
        <w:pPrChange w:id="21" w:author="Eko Sumartono" w:date="2023-03-27T11:38:00Z">
          <w:pPr>
            <w:pStyle w:val="35"/>
            <w:tabs>
              <w:tab w:val="left" w:pos="1260"/>
            </w:tabs>
            <w:spacing w:before="240" w:beforeAutospacing="0" w:after="0" w:afterAutospacing="0"/>
            <w:ind w:left="0" w:hanging="2"/>
          </w:pPr>
        </w:pPrChange>
      </w:pPr>
      <w:r>
        <w:rPr>
          <w:rFonts w:cs="Open Sans"/>
          <w:color w:val="000000"/>
          <w:szCs w:val="20"/>
        </w:rPr>
        <w:tab/>
      </w:r>
      <w:r>
        <w:rPr>
          <w:rFonts w:cs="Open Sans"/>
          <w:color w:val="000000"/>
          <w:szCs w:val="20"/>
        </w:rPr>
        <w:tab/>
      </w:r>
      <w:r>
        <w:rPr>
          <w:rFonts w:cs="Open Sans"/>
          <w:color w:val="000000"/>
          <w:szCs w:val="20"/>
        </w:rPr>
        <w:t xml:space="preserve">X1    </w:t>
      </w:r>
      <w:r>
        <w:rPr>
          <w:rStyle w:val="238"/>
          <w:rFonts w:cs="Open Sans"/>
          <w:color w:val="000000"/>
          <w:szCs w:val="20"/>
        </w:rPr>
        <w:tab/>
      </w:r>
      <w:r>
        <w:rPr>
          <w:rFonts w:cs="Open Sans"/>
          <w:color w:val="000000"/>
          <w:szCs w:val="20"/>
        </w:rPr>
        <w:t>= Total asset</w:t>
      </w:r>
    </w:p>
    <w:p>
      <w:pPr>
        <w:pStyle w:val="35"/>
        <w:tabs>
          <w:tab w:val="left" w:pos="1260"/>
        </w:tabs>
        <w:spacing w:before="0" w:beforeAutospacing="0" w:after="0" w:afterAutospacing="0" w:line="240" w:lineRule="auto"/>
        <w:ind w:left="0" w:hanging="2"/>
        <w:rPr>
          <w:rFonts w:cs="Open Sans"/>
          <w:szCs w:val="20"/>
        </w:rPr>
        <w:pPrChange w:id="22" w:author="Eko Sumartono" w:date="2023-03-27T11:38:00Z">
          <w:pPr>
            <w:pStyle w:val="35"/>
            <w:tabs>
              <w:tab w:val="left" w:pos="1260"/>
            </w:tabs>
            <w:spacing w:before="240" w:beforeAutospacing="0" w:after="0" w:afterAutospacing="0"/>
            <w:ind w:left="0" w:hanging="2"/>
          </w:pPr>
        </w:pPrChange>
      </w:pPr>
      <w:r>
        <w:rPr>
          <w:rFonts w:cs="Open Sans"/>
          <w:color w:val="000000"/>
          <w:szCs w:val="20"/>
        </w:rPr>
        <w:tab/>
      </w:r>
      <w:r>
        <w:rPr>
          <w:rFonts w:cs="Open Sans"/>
          <w:color w:val="000000"/>
          <w:szCs w:val="20"/>
        </w:rPr>
        <w:tab/>
      </w:r>
      <w:r>
        <w:rPr>
          <w:rFonts w:cs="Open Sans"/>
          <w:color w:val="000000"/>
          <w:szCs w:val="20"/>
        </w:rPr>
        <w:t xml:space="preserve">X2 </w:t>
      </w:r>
      <w:r>
        <w:rPr>
          <w:rStyle w:val="238"/>
          <w:rFonts w:cs="Open Sans"/>
          <w:color w:val="000000"/>
          <w:szCs w:val="20"/>
        </w:rPr>
        <w:tab/>
      </w:r>
      <w:r>
        <w:rPr>
          <w:rFonts w:cs="Open Sans"/>
          <w:color w:val="000000"/>
          <w:szCs w:val="20"/>
        </w:rPr>
        <w:t>= Receivables turnover</w:t>
      </w:r>
    </w:p>
    <w:p>
      <w:pPr>
        <w:pStyle w:val="35"/>
        <w:tabs>
          <w:tab w:val="left" w:pos="1260"/>
        </w:tabs>
        <w:spacing w:before="0" w:beforeAutospacing="0" w:after="0" w:afterAutospacing="0" w:line="240" w:lineRule="auto"/>
        <w:ind w:left="0" w:hanging="2"/>
        <w:rPr>
          <w:rFonts w:cs="Open Sans"/>
          <w:szCs w:val="20"/>
        </w:rPr>
        <w:pPrChange w:id="23" w:author="Eko Sumartono" w:date="2023-03-27T11:38:00Z">
          <w:pPr>
            <w:pStyle w:val="35"/>
            <w:tabs>
              <w:tab w:val="left" w:pos="1260"/>
            </w:tabs>
            <w:spacing w:before="240" w:beforeAutospacing="0" w:after="0" w:afterAutospacing="0"/>
            <w:ind w:left="0" w:hanging="2"/>
          </w:pPr>
        </w:pPrChange>
      </w:pPr>
      <w:r>
        <w:rPr>
          <w:rFonts w:cs="Open Sans"/>
          <w:color w:val="000000"/>
          <w:szCs w:val="20"/>
        </w:rPr>
        <w:tab/>
      </w:r>
      <w:r>
        <w:rPr>
          <w:rFonts w:cs="Open Sans"/>
          <w:color w:val="000000"/>
          <w:szCs w:val="20"/>
        </w:rPr>
        <w:tab/>
      </w:r>
      <w:r>
        <w:rPr>
          <w:rFonts w:cs="Open Sans"/>
          <w:color w:val="000000"/>
          <w:szCs w:val="20"/>
        </w:rPr>
        <w:t xml:space="preserve">X3 </w:t>
      </w:r>
      <w:r>
        <w:rPr>
          <w:rStyle w:val="238"/>
          <w:rFonts w:cs="Open Sans"/>
          <w:color w:val="000000"/>
          <w:szCs w:val="20"/>
        </w:rPr>
        <w:tab/>
      </w:r>
      <w:r>
        <w:rPr>
          <w:rFonts w:cs="Open Sans"/>
          <w:color w:val="000000"/>
          <w:szCs w:val="20"/>
        </w:rPr>
        <w:t>= Inventory turnover</w:t>
      </w:r>
    </w:p>
    <w:p>
      <w:pPr>
        <w:pStyle w:val="35"/>
        <w:tabs>
          <w:tab w:val="left" w:pos="1260"/>
        </w:tabs>
        <w:spacing w:before="0" w:beforeAutospacing="0" w:after="0" w:afterAutospacing="0" w:line="240" w:lineRule="auto"/>
        <w:ind w:left="2158" w:hanging="2160" w:hangingChars="1080"/>
        <w:rPr>
          <w:rFonts w:cs="Open Sans"/>
          <w:szCs w:val="20"/>
        </w:rPr>
        <w:pPrChange w:id="24" w:author="Eko Sumartono" w:date="2023-03-27T11:38:00Z">
          <w:pPr>
            <w:pStyle w:val="35"/>
            <w:tabs>
              <w:tab w:val="left" w:pos="1260"/>
            </w:tabs>
            <w:spacing w:before="0" w:beforeAutospacing="0" w:after="0" w:afterAutospacing="0"/>
            <w:ind w:left="2158" w:hanging="2160" w:hangingChars="1080"/>
          </w:pPr>
        </w:pPrChange>
      </w:pPr>
      <w:r>
        <w:rPr>
          <w:rFonts w:cs="Open Sans"/>
          <w:color w:val="000000"/>
          <w:szCs w:val="20"/>
        </w:rPr>
        <w:tab/>
      </w:r>
      <w:r>
        <w:rPr>
          <w:rFonts w:cs="Open Sans"/>
          <w:color w:val="000000"/>
          <w:szCs w:val="20"/>
        </w:rPr>
        <w:t xml:space="preserve">a </w:t>
      </w:r>
      <w:r>
        <w:rPr>
          <w:rFonts w:cs="Open Sans"/>
          <w:color w:val="000000"/>
          <w:szCs w:val="20"/>
        </w:rPr>
        <w:tab/>
      </w:r>
      <w:r>
        <w:rPr>
          <w:rFonts w:cs="Open Sans"/>
          <w:color w:val="000000"/>
          <w:szCs w:val="20"/>
        </w:rPr>
        <w:tab/>
      </w:r>
      <w:r>
        <w:rPr>
          <w:rFonts w:cs="Open Sans"/>
          <w:color w:val="000000"/>
          <w:szCs w:val="20"/>
        </w:rPr>
        <w:t>=</w:t>
      </w:r>
      <w:r>
        <w:rPr>
          <w:rFonts w:cs="Open Sans"/>
          <w:color w:val="000000"/>
          <w:szCs w:val="20"/>
          <w:lang w:val="en-US"/>
        </w:rPr>
        <w:t xml:space="preserve"> </w:t>
      </w:r>
      <w:r>
        <w:rPr>
          <w:rFonts w:cs="Open Sans"/>
          <w:color w:val="000000"/>
          <w:szCs w:val="20"/>
        </w:rPr>
        <w:t>Constant which is the average the value of Y when the values ​​of X1 and X2 are equal to zero</w:t>
      </w:r>
    </w:p>
    <w:p>
      <w:pPr>
        <w:pStyle w:val="35"/>
        <w:tabs>
          <w:tab w:val="left" w:pos="1260"/>
        </w:tabs>
        <w:spacing w:before="0" w:beforeAutospacing="0" w:after="0" w:afterAutospacing="0" w:line="240" w:lineRule="auto"/>
        <w:ind w:left="2158" w:hanging="2160" w:hangingChars="1080"/>
        <w:rPr>
          <w:rFonts w:cs="Open Sans"/>
          <w:szCs w:val="20"/>
        </w:rPr>
        <w:pPrChange w:id="25" w:author="Eko Sumartono" w:date="2023-03-27T11:38:00Z">
          <w:pPr>
            <w:pStyle w:val="35"/>
            <w:tabs>
              <w:tab w:val="left" w:pos="1260"/>
            </w:tabs>
            <w:spacing w:before="0" w:beforeAutospacing="0" w:after="0" w:afterAutospacing="0"/>
            <w:ind w:left="2158" w:hanging="2160" w:hangingChars="1080"/>
          </w:pPr>
        </w:pPrChange>
      </w:pPr>
      <w:r>
        <w:rPr>
          <w:rFonts w:cs="Open Sans"/>
          <w:color w:val="000000"/>
          <w:szCs w:val="20"/>
        </w:rPr>
        <w:tab/>
      </w:r>
      <w:r>
        <w:rPr>
          <w:rFonts w:cs="Open Sans"/>
          <w:color w:val="000000"/>
          <w:szCs w:val="20"/>
        </w:rPr>
        <w:t>b1,2</w:t>
      </w:r>
      <w:r>
        <w:rPr>
          <w:rFonts w:cs="Open Sans"/>
          <w:color w:val="000000"/>
          <w:szCs w:val="20"/>
        </w:rPr>
        <w:tab/>
      </w:r>
      <w:r>
        <w:rPr>
          <w:rFonts w:cs="Open Sans"/>
          <w:color w:val="000000"/>
          <w:szCs w:val="20"/>
        </w:rPr>
        <w:t>=</w:t>
      </w:r>
      <w:r>
        <w:rPr>
          <w:rFonts w:cs="Open Sans"/>
          <w:color w:val="000000"/>
          <w:szCs w:val="20"/>
          <w:lang w:val="en-US"/>
        </w:rPr>
        <w:t xml:space="preserve"> </w:t>
      </w:r>
      <w:r>
        <w:rPr>
          <w:rFonts w:cs="Open Sans"/>
          <w:color w:val="000000"/>
          <w:szCs w:val="20"/>
        </w:rPr>
        <w:t>Partial regression coefficient, measuring the average value of Y for each change in X1 assuming X2 is constant.</w:t>
      </w:r>
    </w:p>
    <w:p>
      <w:pPr>
        <w:pStyle w:val="35"/>
        <w:tabs>
          <w:tab w:val="left" w:pos="1260"/>
        </w:tabs>
        <w:spacing w:before="0" w:beforeAutospacing="0" w:after="0" w:afterAutospacing="0" w:line="240" w:lineRule="auto"/>
        <w:ind w:left="0" w:hanging="2"/>
        <w:rPr>
          <w:rFonts w:cs="Open Sans"/>
          <w:color w:val="000000"/>
          <w:szCs w:val="20"/>
        </w:rPr>
        <w:pPrChange w:id="26" w:author="Eko Sumartono" w:date="2023-03-27T11:38:00Z">
          <w:pPr>
            <w:pStyle w:val="35"/>
            <w:tabs>
              <w:tab w:val="left" w:pos="1260"/>
            </w:tabs>
            <w:spacing w:before="0" w:beforeAutospacing="0" w:after="0" w:afterAutospacing="0"/>
            <w:ind w:left="0" w:hanging="2"/>
          </w:pPr>
        </w:pPrChange>
      </w:pPr>
      <w:r>
        <w:rPr>
          <w:rFonts w:cs="Open Sans"/>
          <w:color w:val="000000"/>
          <w:szCs w:val="20"/>
        </w:rPr>
        <w:tab/>
      </w:r>
      <w:r>
        <w:rPr>
          <w:rFonts w:cs="Open Sans"/>
          <w:color w:val="000000"/>
          <w:szCs w:val="20"/>
        </w:rPr>
        <w:tab/>
      </w:r>
      <w:r>
        <w:rPr>
          <w:rFonts w:cs="Open Sans"/>
          <w:color w:val="000000"/>
          <w:szCs w:val="20"/>
        </w:rPr>
        <w:t xml:space="preserve">e </w:t>
      </w:r>
      <w:r>
        <w:rPr>
          <w:rFonts w:cs="Open Sans"/>
          <w:color w:val="000000"/>
          <w:szCs w:val="20"/>
        </w:rPr>
        <w:tab/>
      </w:r>
      <w:r>
        <w:rPr>
          <w:rFonts w:cs="Open Sans"/>
          <w:color w:val="000000"/>
          <w:szCs w:val="20"/>
        </w:rPr>
        <w:tab/>
      </w:r>
      <w:r>
        <w:rPr>
          <w:rFonts w:cs="Open Sans"/>
          <w:color w:val="000000"/>
          <w:szCs w:val="20"/>
        </w:rPr>
        <w:t>= Error ( Error)</w:t>
      </w:r>
    </w:p>
    <w:p>
      <w:pPr>
        <w:pStyle w:val="35"/>
        <w:tabs>
          <w:tab w:val="left" w:pos="1260"/>
        </w:tabs>
        <w:spacing w:before="0" w:beforeAutospacing="0" w:after="0" w:afterAutospacing="0" w:line="240" w:lineRule="auto"/>
        <w:ind w:left="0" w:hanging="2"/>
        <w:rPr>
          <w:rFonts w:cs="Open Sans"/>
          <w:color w:val="000000"/>
          <w:szCs w:val="20"/>
        </w:rPr>
        <w:pPrChange w:id="27" w:author="Eko Sumartono" w:date="2023-03-27T11:38:00Z">
          <w:pPr>
            <w:pStyle w:val="35"/>
            <w:tabs>
              <w:tab w:val="left" w:pos="1260"/>
            </w:tabs>
            <w:spacing w:before="0" w:beforeAutospacing="0" w:after="0" w:afterAutospacing="0"/>
            <w:ind w:left="0" w:hanging="2"/>
          </w:pPr>
        </w:pPrChange>
      </w:pPr>
    </w:p>
    <w:p>
      <w:pPr>
        <w:pStyle w:val="35"/>
        <w:numPr>
          <w:ilvl w:val="1"/>
          <w:numId w:val="4"/>
        </w:numPr>
        <w:tabs>
          <w:tab w:val="left" w:pos="1260"/>
        </w:tabs>
        <w:suppressAutoHyphens w:val="0"/>
        <w:spacing w:before="0" w:beforeAutospacing="0" w:after="0" w:afterAutospacing="0" w:line="240" w:lineRule="auto"/>
        <w:ind w:left="360" w:leftChars="0" w:hanging="362" w:firstLineChars="0"/>
        <w:textAlignment w:val="auto"/>
        <w:outlineLvl w:val="9"/>
        <w:rPr>
          <w:rFonts w:cs="Open Sans"/>
          <w:szCs w:val="20"/>
        </w:rPr>
      </w:pPr>
      <w:r>
        <w:rPr>
          <w:rFonts w:cs="Open Sans"/>
          <w:color w:val="000000"/>
          <w:szCs w:val="20"/>
        </w:rPr>
        <w:t>Testing</w:t>
      </w:r>
      <w:r>
        <w:rPr>
          <w:rFonts w:cs="Open Sans"/>
          <w:szCs w:val="20"/>
        </w:rPr>
        <w:t xml:space="preserve"> ; </w:t>
      </w:r>
      <w:r>
        <w:rPr>
          <w:rFonts w:cs="Open Sans"/>
          <w:color w:val="000000"/>
          <w:szCs w:val="20"/>
        </w:rPr>
        <w:t>Tests using multiple regression analysis. Multiple regression analysis can be measured from the value of the simultaneous test (F test) and partial test (t test):</w:t>
      </w:r>
    </w:p>
    <w:p>
      <w:pPr>
        <w:pStyle w:val="35"/>
        <w:numPr>
          <w:ilvl w:val="0"/>
          <w:numId w:val="12"/>
        </w:numPr>
        <w:tabs>
          <w:tab w:val="left" w:pos="1260"/>
        </w:tabs>
        <w:suppressAutoHyphens w:val="0"/>
        <w:spacing w:before="240" w:beforeAutospacing="0" w:after="0" w:afterAutospacing="0" w:line="240" w:lineRule="auto"/>
        <w:ind w:leftChars="0" w:hanging="362" w:firstLineChars="0"/>
        <w:textAlignment w:val="auto"/>
        <w:outlineLvl w:val="9"/>
        <w:rPr>
          <w:rFonts w:cs="Open Sans"/>
          <w:szCs w:val="20"/>
        </w:rPr>
      </w:pPr>
      <w:r>
        <w:rPr>
          <w:rFonts w:cs="Open Sans"/>
          <w:color w:val="000000"/>
          <w:szCs w:val="20"/>
        </w:rPr>
        <w:t>F test (Simultaneous</w:t>
      </w:r>
      <w:r>
        <w:rPr>
          <w:rFonts w:cs="Open Sans"/>
          <w:szCs w:val="20"/>
        </w:rPr>
        <w:t xml:space="preserve"> </w:t>
      </w:r>
      <w:r>
        <w:rPr>
          <w:rFonts w:cs="Open Sans"/>
          <w:color w:val="000000"/>
          <w:szCs w:val="20"/>
        </w:rPr>
        <w:t>Test) F test is a test conducted to find out whether the independent variables used in the study have a simultaneous (together) effect on the dependent variable. The basis for the decision can be seen by the results of the regression significance, if the significance value shows the sig result is below the value of 0.05 or less than 5% then the independent variables simultaneously affect the dependent variable. Conversely, if the sig value is above the value of 0.05 or greater than 5%, it can be concluded that the independent variables simultaneously have no influence on the dependent variable.</w:t>
      </w:r>
    </w:p>
    <w:p>
      <w:pPr>
        <w:pStyle w:val="35"/>
        <w:numPr>
          <w:ilvl w:val="0"/>
          <w:numId w:val="12"/>
        </w:numPr>
        <w:tabs>
          <w:tab w:val="left" w:pos="1260"/>
        </w:tabs>
        <w:suppressAutoHyphens w:val="0"/>
        <w:spacing w:before="240" w:beforeAutospacing="0" w:after="0" w:afterAutospacing="0" w:line="240" w:lineRule="auto"/>
        <w:ind w:leftChars="0" w:hanging="272" w:firstLineChars="0"/>
        <w:textAlignment w:val="auto"/>
        <w:outlineLvl w:val="9"/>
        <w:rPr>
          <w:rFonts w:cs="Open Sans"/>
          <w:szCs w:val="20"/>
        </w:rPr>
      </w:pPr>
      <w:r>
        <w:rPr>
          <w:rFonts w:cs="Open Sans"/>
          <w:color w:val="000000"/>
          <w:szCs w:val="20"/>
        </w:rPr>
        <w:t>Partial Test (t test) ; Partial coefficient testing is to determine the effect of each independent variable partially (alone) on the dependent variable. The testing process compares the t</w:t>
      </w:r>
      <w:r>
        <w:rPr>
          <w:rFonts w:cs="Open Sans"/>
          <w:color w:val="000000"/>
          <w:szCs w:val="20"/>
          <w:vertAlign w:val="subscript"/>
        </w:rPr>
        <w:t xml:space="preserve">table </w:t>
      </w:r>
      <w:r>
        <w:rPr>
          <w:rFonts w:cs="Open Sans"/>
          <w:color w:val="000000"/>
          <w:szCs w:val="20"/>
        </w:rPr>
        <w:t xml:space="preserve">​​at the significant level </w:t>
      </w:r>
      <w:r>
        <w:rPr>
          <w:rFonts w:cs="Open Sans"/>
          <w:color w:val="000000" w:themeColor="text1"/>
          <w:szCs w:val="20"/>
          <w14:textFill>
            <w14:solidFill>
              <w14:schemeClr w14:val="tx1"/>
            </w14:solidFill>
          </w14:textFill>
        </w:rPr>
        <w:t>(</w:t>
      </w:r>
      <m:oMath>
        <m:r>
          <m:rPr/>
          <w:rPr>
            <w:rFonts w:ascii="Cambria Math" w:hAnsi="Cambria Math" w:cs="Open Sans"/>
            <w:color w:val="000000" w:themeColor="text1"/>
            <w:szCs w:val="20"/>
            <w14:textFill>
              <w14:solidFill>
                <w14:schemeClr w14:val="tx1"/>
              </w14:solidFill>
            </w14:textFill>
          </w:rPr>
          <m:t>α</m:t>
        </m:r>
      </m:oMath>
      <w:r>
        <w:rPr>
          <w:rFonts w:cs="Open Sans" w:eastAsiaTheme="minorEastAsia"/>
          <w:color w:val="000000" w:themeColor="text1"/>
          <w:szCs w:val="20"/>
          <w14:textFill>
            <w14:solidFill>
              <w14:schemeClr w14:val="tx1"/>
            </w14:solidFill>
          </w14:textFill>
        </w:rPr>
        <w:t>)</w:t>
      </w:r>
      <w:r>
        <w:rPr>
          <w:rFonts w:cs="Open Sans"/>
          <w:color w:val="000000"/>
          <w:szCs w:val="20"/>
        </w:rPr>
        <w:t xml:space="preserve"> and degrees of freedom (df).</w:t>
      </w:r>
    </w:p>
    <w:p>
      <w:pPr>
        <w:pStyle w:val="35"/>
        <w:numPr>
          <w:ilvl w:val="0"/>
          <w:numId w:val="13"/>
        </w:numPr>
        <w:tabs>
          <w:tab w:val="left" w:pos="1260"/>
        </w:tabs>
        <w:suppressAutoHyphens w:val="0"/>
        <w:spacing w:before="240" w:beforeAutospacing="0" w:after="0" w:afterAutospacing="0" w:line="240" w:lineRule="auto"/>
        <w:ind w:leftChars="0" w:hanging="362" w:firstLineChars="0"/>
        <w:textAlignment w:val="auto"/>
        <w:outlineLvl w:val="9"/>
        <w:rPr>
          <w:rFonts w:cs="Open Sans"/>
          <w:color w:val="000000"/>
          <w:szCs w:val="20"/>
        </w:rPr>
      </w:pPr>
      <w:r>
        <w:rPr>
          <w:rFonts w:cs="Open Sans"/>
          <w:color w:val="000000"/>
          <w:szCs w:val="20"/>
        </w:rPr>
        <w:t>If T</w:t>
      </w:r>
      <w:r>
        <w:rPr>
          <w:rFonts w:cs="Open Sans"/>
          <w:color w:val="000000"/>
          <w:szCs w:val="20"/>
          <w:vertAlign w:val="subscript"/>
        </w:rPr>
        <w:t>count</w:t>
      </w:r>
      <w:r>
        <w:rPr>
          <w:rFonts w:cs="Open Sans"/>
          <w:color w:val="000000"/>
          <w:szCs w:val="20"/>
        </w:rPr>
        <w:t>&lt;T</w:t>
      </w:r>
      <w:r>
        <w:rPr>
          <w:rFonts w:cs="Open Sans"/>
          <w:color w:val="000000"/>
          <w:szCs w:val="20"/>
          <w:vertAlign w:val="subscript"/>
        </w:rPr>
        <w:t xml:space="preserve">table </w:t>
      </w:r>
      <w:r>
        <w:rPr>
          <w:rFonts w:cs="Open Sans"/>
          <w:color w:val="000000"/>
          <w:szCs w:val="20"/>
        </w:rPr>
        <w:t xml:space="preserve">, then </w:t>
      </w:r>
      <w:r>
        <w:rPr>
          <w:rFonts w:cs="Open Sans"/>
          <w:color w:val="000000"/>
          <w:szCs w:val="20"/>
          <w:vertAlign w:val="subscript"/>
        </w:rPr>
        <w:t>Ho</w:t>
      </w:r>
      <w:r>
        <w:rPr>
          <w:rFonts w:cs="Open Sans"/>
          <w:color w:val="000000"/>
          <w:szCs w:val="20"/>
        </w:rPr>
        <w:t xml:space="preserve"> rejected and Ha</w:t>
      </w:r>
      <w:r>
        <w:rPr>
          <w:rFonts w:cs="Open Sans"/>
          <w:color w:val="000000"/>
          <w:szCs w:val="20"/>
          <w:vertAlign w:val="subscript"/>
        </w:rPr>
        <w:t xml:space="preserve">is </w:t>
      </w:r>
      <w:r>
        <w:rPr>
          <w:rFonts w:cs="Open Sans"/>
          <w:color w:val="000000"/>
          <w:szCs w:val="20"/>
        </w:rPr>
        <w:t>accepted.</w:t>
      </w:r>
      <w:r>
        <w:rPr>
          <w:rFonts w:cs="Open Sans"/>
          <w:szCs w:val="20"/>
        </w:rPr>
        <w:t xml:space="preserve"> </w:t>
      </w:r>
      <w:r>
        <w:rPr>
          <w:rFonts w:cs="Open Sans"/>
          <w:color w:val="000000"/>
          <w:szCs w:val="20"/>
        </w:rPr>
        <w:t>This means that there is no relationship between the independent variables and the dependent variable.</w:t>
      </w:r>
    </w:p>
    <w:p>
      <w:pPr>
        <w:pStyle w:val="35"/>
        <w:numPr>
          <w:ilvl w:val="0"/>
          <w:numId w:val="13"/>
        </w:numPr>
        <w:tabs>
          <w:tab w:val="left" w:pos="1260"/>
        </w:tabs>
        <w:suppressAutoHyphens w:val="0"/>
        <w:spacing w:before="240" w:beforeAutospacing="0" w:after="0" w:afterAutospacing="0" w:line="240" w:lineRule="auto"/>
        <w:ind w:leftChars="0" w:hanging="362" w:firstLineChars="0"/>
        <w:textAlignment w:val="auto"/>
        <w:outlineLvl w:val="9"/>
        <w:rPr>
          <w:rFonts w:cs="Open Sans"/>
          <w:color w:val="000000"/>
          <w:szCs w:val="20"/>
        </w:rPr>
      </w:pPr>
      <w:r>
        <w:rPr>
          <w:rFonts w:cs="Open Sans"/>
          <w:color w:val="000000"/>
          <w:szCs w:val="20"/>
        </w:rPr>
        <w:t>If T</w:t>
      </w:r>
      <w:r>
        <w:rPr>
          <w:rFonts w:cs="Open Sans"/>
          <w:color w:val="000000"/>
          <w:szCs w:val="20"/>
          <w:vertAlign w:val="subscript"/>
        </w:rPr>
        <w:t>count</w:t>
      </w:r>
      <w:r>
        <w:rPr>
          <w:rFonts w:cs="Open Sans"/>
          <w:color w:val="000000"/>
          <w:szCs w:val="20"/>
        </w:rPr>
        <w:t>&gt; T</w:t>
      </w:r>
      <w:r>
        <w:rPr>
          <w:rFonts w:cs="Open Sans"/>
          <w:color w:val="000000"/>
          <w:szCs w:val="20"/>
          <w:vertAlign w:val="subscript"/>
        </w:rPr>
        <w:t xml:space="preserve">table </w:t>
      </w:r>
      <w:r>
        <w:rPr>
          <w:rFonts w:cs="Open Sans"/>
          <w:color w:val="000000"/>
          <w:szCs w:val="20"/>
        </w:rPr>
        <w:t>, then</w:t>
      </w:r>
      <w:r>
        <w:rPr>
          <w:rFonts w:cs="Open Sans"/>
          <w:color w:val="000000"/>
          <w:szCs w:val="20"/>
          <w:vertAlign w:val="subscript"/>
        </w:rPr>
        <w:t>Ho</w:t>
      </w:r>
      <w:r>
        <w:rPr>
          <w:rFonts w:cs="Open Sans"/>
          <w:color w:val="000000"/>
          <w:szCs w:val="20"/>
        </w:rPr>
        <w:t xml:space="preserve"> accepted and Ha</w:t>
      </w:r>
      <w:r>
        <w:rPr>
          <w:rFonts w:cs="Open Sans"/>
          <w:color w:val="000000"/>
          <w:szCs w:val="20"/>
          <w:vertAlign w:val="subscript"/>
        </w:rPr>
        <w:t xml:space="preserve">is </w:t>
      </w:r>
      <w:r>
        <w:rPr>
          <w:rFonts w:cs="Open Sans"/>
          <w:color w:val="000000"/>
          <w:szCs w:val="20"/>
        </w:rPr>
        <w:t>rejected. This means that there is influence between the independent variables and the dependent variable.</w:t>
      </w:r>
    </w:p>
    <w:p>
      <w:pPr>
        <w:ind w:firstLine="567"/>
        <w:jc w:val="both"/>
        <w:rPr>
          <w:rFonts w:ascii="Open Sans" w:hAnsi="Open Sans" w:eastAsia="Open Sans" w:cs="Open Sans"/>
          <w:color w:val="000000"/>
        </w:rPr>
      </w:pPr>
    </w:p>
    <w:p>
      <w:pPr>
        <w:ind w:firstLine="709"/>
        <w:jc w:val="both"/>
        <w:rPr>
          <w:rFonts w:ascii="Cambria" w:hAnsi="Cambria" w:eastAsia="Cambria" w:cs="Cambria"/>
          <w:color w:val="000000"/>
        </w:rPr>
      </w:pPr>
    </w:p>
    <w:p>
      <w:pPr>
        <w:keepNext/>
        <w:jc w:val="center"/>
        <w:rPr>
          <w:rFonts w:ascii="Open Sans" w:hAnsi="Open Sans" w:eastAsia="Open Sans" w:cs="Open Sans"/>
          <w:b/>
          <w:color w:val="000000"/>
          <w:sz w:val="24"/>
          <w:szCs w:val="24"/>
        </w:rPr>
      </w:pPr>
      <w:r>
        <w:rPr>
          <w:rFonts w:ascii="Open Sans" w:hAnsi="Open Sans" w:eastAsia="Open Sans" w:cs="Open Sans"/>
          <w:b/>
          <w:color w:val="000000"/>
          <w:sz w:val="24"/>
          <w:szCs w:val="24"/>
        </w:rPr>
        <w:t xml:space="preserve">RESULTS AND DISCUSSION </w:t>
      </w:r>
    </w:p>
    <w:p>
      <w:pPr>
        <w:pStyle w:val="5"/>
        <w:numPr>
          <w:ilvl w:val="0"/>
          <w:numId w:val="14"/>
        </w:numPr>
        <w:spacing w:before="280" w:after="80"/>
        <w:ind w:left="359" w:hanging="360" w:hangingChars="180"/>
        <w:rPr>
          <w:rFonts w:cs="Open Sans"/>
          <w:b w:val="0"/>
          <w:bCs w:val="0"/>
          <w:szCs w:val="20"/>
        </w:rPr>
      </w:pPr>
      <w:r>
        <w:rPr>
          <w:rFonts w:cs="Open Sans"/>
          <w:color w:val="000000"/>
          <w:szCs w:val="20"/>
        </w:rPr>
        <w:t xml:space="preserve">Descriptive Statistics ; </w:t>
      </w:r>
      <w:r>
        <w:rPr>
          <w:rFonts w:cs="Open Sans"/>
          <w:b w:val="0"/>
          <w:bCs w:val="0"/>
          <w:color w:val="000000"/>
          <w:szCs w:val="20"/>
        </w:rPr>
        <w:t>Is a table that provides an overview or description of a data seen from the mean value, standard deviation, maximum value and maximum value.</w:t>
      </w:r>
    </w:p>
    <w:p>
      <w:pPr>
        <w:pStyle w:val="20"/>
        <w:spacing w:after="0"/>
        <w:jc w:val="center"/>
        <w:rPr>
          <w:rFonts w:ascii="Open Sans" w:hAnsi="Open Sans" w:cs="Open Sans"/>
          <w:color w:val="auto"/>
          <w:sz w:val="20"/>
          <w:szCs w:val="20"/>
        </w:rPr>
      </w:pPr>
      <w:bookmarkStart w:id="2" w:name="_Toc105812415"/>
      <w:r>
        <w:rPr>
          <w:rFonts w:ascii="Open Sans" w:hAnsi="Open Sans" w:cs="Open Sans"/>
          <w:color w:val="auto"/>
          <w:sz w:val="20"/>
          <w:szCs w:val="20"/>
        </w:rPr>
        <w:t xml:space="preserve">Tabel </w:t>
      </w:r>
      <w:ins w:id="28" w:author="es 1" w:date="2023-06-05T23:12:54Z">
        <w:r>
          <w:rPr>
            <w:rFonts w:hint="default" w:ascii="Open Sans" w:hAnsi="Open Sans" w:cs="Open Sans"/>
            <w:color w:val="auto"/>
            <w:sz w:val="20"/>
            <w:szCs w:val="20"/>
            <w:lang w:val="en-US"/>
          </w:rPr>
          <w:t>1</w:t>
        </w:r>
      </w:ins>
      <w:ins w:id="29" w:author="es 1" w:date="2023-06-05T23:12:55Z">
        <w:r>
          <w:rPr>
            <w:rFonts w:hint="default" w:ascii="Open Sans" w:hAnsi="Open Sans" w:cs="Open Sans"/>
            <w:color w:val="auto"/>
            <w:sz w:val="20"/>
            <w:szCs w:val="20"/>
            <w:lang w:val="en-US"/>
          </w:rPr>
          <w:t xml:space="preserve">. </w:t>
        </w:r>
      </w:ins>
      <w:r>
        <w:rPr>
          <w:rFonts w:ascii="Open Sans" w:hAnsi="Open Sans" w:cs="Open Sans"/>
          <w:color w:val="auto"/>
          <w:sz w:val="20"/>
          <w:szCs w:val="20"/>
          <w:lang w:val="en-US"/>
        </w:rPr>
        <w:t>S</w:t>
      </w:r>
      <w:r>
        <w:rPr>
          <w:rFonts w:ascii="Open Sans" w:hAnsi="Open Sans" w:cs="Open Sans"/>
          <w:color w:val="auto"/>
          <w:sz w:val="20"/>
          <w:szCs w:val="20"/>
        </w:rPr>
        <w:t>tatistik Deskriftif</w:t>
      </w:r>
      <w:bookmarkEnd w:id="2"/>
    </w:p>
    <w:tbl>
      <w:tblPr>
        <w:tblStyle w:val="11"/>
        <w:tblW w:w="7751" w:type="dxa"/>
        <w:tblInd w:w="-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Change w:id="30" w:author="es 1" w:date="2023-06-05T23:12:45Z">
          <w:tblPr>
            <w:tblStyle w:val="11"/>
            <w:tblW w:w="4918" w:type="dxa"/>
            <w:tblInd w:w="6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PrChange>
      </w:tblPr>
      <w:tblGrid>
        <w:gridCol w:w="2835"/>
        <w:gridCol w:w="495"/>
        <w:gridCol w:w="1050"/>
        <w:gridCol w:w="260"/>
        <w:gridCol w:w="775"/>
        <w:gridCol w:w="227"/>
        <w:gridCol w:w="809"/>
        <w:gridCol w:w="1300"/>
        <w:tblGridChange w:id="31">
          <w:tblGrid>
            <w:gridCol w:w="1239"/>
            <w:gridCol w:w="349"/>
            <w:gridCol w:w="1020"/>
            <w:gridCol w:w="1062"/>
            <w:gridCol w:w="856"/>
            <w:gridCol w:w="1005"/>
          </w:tblGrid>
        </w:tblGridChange>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32" w:author="es 1" w:date="2023-06-05T23:12:45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cantSplit/>
          <w:trHeight w:val="319" w:hRule="atLeast"/>
          <w:trPrChange w:id="32" w:author="es 1" w:date="2023-06-05T23:12:45Z">
            <w:trPr>
              <w:cantSplit/>
            </w:trPr>
          </w:trPrChange>
        </w:trPr>
        <w:tc>
          <w:tcPr>
            <w:tcW w:w="7751" w:type="dxa"/>
            <w:gridSpan w:val="8"/>
            <w:tcBorders>
              <w:top w:val="single" w:color="000000" w:sz="12" w:space="0"/>
              <w:left w:val="nil"/>
              <w:bottom w:val="single" w:color="000000" w:sz="12" w:space="0"/>
              <w:right w:val="nil"/>
            </w:tcBorders>
            <w:shd w:val="clear" w:color="auto" w:fill="FFFFFF"/>
            <w:vAlign w:val="bottom"/>
            <w:tcPrChange w:id="33" w:author="es 1" w:date="2023-06-05T23:12:45Z">
              <w:tcPr>
                <w:tcW w:w="4918" w:type="dxa"/>
                <w:gridSpan w:val="6"/>
                <w:tcBorders>
                  <w:top w:val="single" w:color="000000" w:sz="12" w:space="0"/>
                  <w:left w:val="nil"/>
                  <w:bottom w:val="single" w:color="000000" w:sz="12" w:space="0"/>
                  <w:right w:val="nil"/>
                </w:tcBorders>
                <w:shd w:val="clear" w:color="auto" w:fill="FFFFFF"/>
                <w:vAlign w:val="bottom"/>
              </w:tcPr>
            </w:tcPrChange>
          </w:tcPr>
          <w:p>
            <w:pPr>
              <w:autoSpaceDE w:val="0"/>
              <w:autoSpaceDN w:val="0"/>
              <w:adjustRightInd w:val="0"/>
              <w:spacing w:line="360" w:lineRule="auto"/>
              <w:ind w:left="60" w:right="60"/>
              <w:jc w:val="center"/>
              <w:rPr>
                <w:rFonts w:ascii="Open Sans" w:hAnsi="Open Sans" w:cs="Open Sans"/>
                <w:color w:val="000000"/>
              </w:rPr>
            </w:pPr>
            <w:r>
              <w:rPr>
                <w:rFonts w:ascii="Open Sans" w:hAnsi="Open Sans" w:cs="Open Sans"/>
                <w:b/>
                <w:bCs/>
                <w:color w:val="000000"/>
              </w:rPr>
              <w:t>Descriptive Statistics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34" w:author="es 1" w:date="2023-06-05T23:13:26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cantSplit/>
          <w:trHeight w:val="542" w:hRule="atLeast"/>
          <w:trPrChange w:id="34" w:author="es 1" w:date="2023-06-05T23:13:26Z">
            <w:trPr>
              <w:cantSplit/>
            </w:trPr>
          </w:trPrChange>
        </w:trPr>
        <w:tc>
          <w:tcPr>
            <w:tcW w:w="2835" w:type="dxa"/>
            <w:tcBorders>
              <w:top w:val="single" w:color="000000" w:sz="12" w:space="0"/>
              <w:left w:val="nil"/>
              <w:bottom w:val="nil"/>
              <w:right w:val="nil"/>
            </w:tcBorders>
            <w:shd w:val="clear" w:color="auto" w:fill="FFFFFF"/>
            <w:vAlign w:val="bottom"/>
            <w:tcPrChange w:id="35" w:author="es 1" w:date="2023-06-05T23:13:26Z">
              <w:tcPr>
                <w:tcW w:w="0" w:type="auto"/>
                <w:tcBorders>
                  <w:top w:val="single" w:color="000000" w:sz="12" w:space="0"/>
                  <w:left w:val="nil"/>
                  <w:bottom w:val="nil"/>
                  <w:right w:val="nil"/>
                </w:tcBorders>
                <w:shd w:val="clear" w:color="auto" w:fill="FFFFFF"/>
                <w:vAlign w:val="bottom"/>
              </w:tcPr>
            </w:tcPrChange>
          </w:tcPr>
          <w:p>
            <w:pPr>
              <w:autoSpaceDE w:val="0"/>
              <w:autoSpaceDN w:val="0"/>
              <w:adjustRightInd w:val="0"/>
              <w:rPr>
                <w:rFonts w:ascii="Open Sans" w:hAnsi="Open Sans" w:cs="Open Sans"/>
              </w:rPr>
            </w:pPr>
          </w:p>
        </w:tc>
        <w:tc>
          <w:tcPr>
            <w:tcW w:w="495" w:type="dxa"/>
            <w:tcBorders>
              <w:top w:val="single" w:color="000000" w:sz="12" w:space="0"/>
              <w:left w:val="nil"/>
              <w:bottom w:val="nil"/>
              <w:right w:val="nil"/>
            </w:tcBorders>
            <w:shd w:val="clear" w:color="auto" w:fill="FFFFFF"/>
            <w:vAlign w:val="bottom"/>
            <w:tcPrChange w:id="36" w:author="es 1" w:date="2023-06-05T23:13:26Z">
              <w:tcPr>
                <w:tcW w:w="0" w:type="auto"/>
                <w:tcBorders>
                  <w:top w:val="single" w:color="000000" w:sz="12" w:space="0"/>
                  <w:left w:val="nil"/>
                  <w:bottom w:val="nil"/>
                  <w:right w:val="nil"/>
                </w:tcBorders>
                <w:shd w:val="clear" w:color="auto" w:fill="FFFFFF"/>
                <w:vAlign w:val="bottom"/>
              </w:tcPr>
            </w:tcPrChange>
          </w:tcPr>
          <w:p>
            <w:pPr>
              <w:autoSpaceDE w:val="0"/>
              <w:autoSpaceDN w:val="0"/>
              <w:adjustRightInd w:val="0"/>
              <w:spacing w:line="320" w:lineRule="atLeast"/>
              <w:ind w:left="60" w:right="60"/>
              <w:jc w:val="both"/>
              <w:rPr>
                <w:rFonts w:ascii="Open Sans" w:hAnsi="Open Sans" w:cs="Open Sans"/>
                <w:color w:val="000000"/>
              </w:rPr>
              <w:pPrChange w:id="37" w:author="es 1" w:date="2023-06-05T23:13:14Z">
                <w:pPr>
                  <w:autoSpaceDE w:val="0"/>
                  <w:autoSpaceDN w:val="0"/>
                  <w:adjustRightInd w:val="0"/>
                  <w:spacing w:line="320" w:lineRule="atLeast"/>
                  <w:ind w:left="60" w:right="60"/>
                  <w:jc w:val="center"/>
                </w:pPr>
              </w:pPrChange>
            </w:pPr>
            <w:r>
              <w:rPr>
                <w:rFonts w:ascii="Open Sans" w:hAnsi="Open Sans" w:cs="Open Sans"/>
                <w:b/>
                <w:bCs/>
                <w:color w:val="000000"/>
                <w:rPrChange w:id="38" w:author="es 1" w:date="2023-06-05T23:13:41Z">
                  <w:rPr>
                    <w:rFonts w:ascii="Open Sans" w:hAnsi="Open Sans" w:cs="Open Sans"/>
                    <w:color w:val="000000"/>
                  </w:rPr>
                </w:rPrChange>
              </w:rPr>
              <w:t>N</w:t>
            </w:r>
          </w:p>
        </w:tc>
        <w:tc>
          <w:tcPr>
            <w:tcW w:w="1050" w:type="dxa"/>
            <w:tcBorders>
              <w:top w:val="single" w:color="000000" w:sz="12" w:space="0"/>
              <w:left w:val="nil"/>
              <w:bottom w:val="nil"/>
              <w:right w:val="nil"/>
            </w:tcBorders>
            <w:shd w:val="clear" w:color="auto" w:fill="FFFFFF"/>
            <w:vAlign w:val="bottom"/>
            <w:tcPrChange w:id="39" w:author="es 1" w:date="2023-06-05T23:13:26Z">
              <w:tcPr>
                <w:tcW w:w="0" w:type="auto"/>
                <w:tcBorders>
                  <w:top w:val="single" w:color="000000" w:sz="12" w:space="0"/>
                  <w:left w:val="nil"/>
                  <w:bottom w:val="nil"/>
                  <w:right w:val="nil"/>
                </w:tcBorders>
                <w:shd w:val="clear" w:color="auto" w:fill="FFFFFF"/>
                <w:vAlign w:val="bottom"/>
              </w:tcPr>
            </w:tcPrChange>
          </w:tcPr>
          <w:p>
            <w:pPr>
              <w:autoSpaceDE w:val="0"/>
              <w:autoSpaceDN w:val="0"/>
              <w:adjustRightInd w:val="0"/>
              <w:spacing w:line="320" w:lineRule="atLeast"/>
              <w:ind w:left="60" w:right="60"/>
              <w:jc w:val="center"/>
              <w:rPr>
                <w:rFonts w:ascii="Open Sans" w:hAnsi="Open Sans" w:cs="Open Sans"/>
                <w:b/>
                <w:bCs/>
                <w:color w:val="000000"/>
                <w:rPrChange w:id="41" w:author="es 1" w:date="2023-06-05T23:13:38Z">
                  <w:rPr>
                    <w:rFonts w:ascii="Open Sans" w:hAnsi="Open Sans" w:cs="Open Sans"/>
                    <w:color w:val="000000"/>
                  </w:rPr>
                </w:rPrChange>
              </w:rPr>
              <w:pPrChange w:id="40" w:author="es 1" w:date="2023-06-05T23:13:34Z">
                <w:pPr>
                  <w:autoSpaceDE w:val="0"/>
                  <w:autoSpaceDN w:val="0"/>
                  <w:adjustRightInd w:val="0"/>
                  <w:spacing w:line="320" w:lineRule="atLeast"/>
                  <w:ind w:left="60" w:right="60"/>
                  <w:jc w:val="center"/>
                </w:pPr>
              </w:pPrChange>
            </w:pPr>
            <w:r>
              <w:rPr>
                <w:rFonts w:ascii="Open Sans" w:hAnsi="Open Sans" w:cs="Open Sans"/>
                <w:b/>
                <w:bCs/>
                <w:color w:val="000000"/>
                <w:rPrChange w:id="42" w:author="es 1" w:date="2023-06-05T23:13:38Z">
                  <w:rPr>
                    <w:rFonts w:ascii="Open Sans" w:hAnsi="Open Sans" w:cs="Open Sans"/>
                    <w:color w:val="000000"/>
                  </w:rPr>
                </w:rPrChange>
              </w:rPr>
              <w:t>Minimum</w:t>
            </w:r>
          </w:p>
        </w:tc>
        <w:tc>
          <w:tcPr>
            <w:tcW w:w="1035" w:type="dxa"/>
            <w:gridSpan w:val="2"/>
            <w:tcBorders>
              <w:top w:val="single" w:color="000000" w:sz="12" w:space="0"/>
              <w:left w:val="nil"/>
              <w:bottom w:val="nil"/>
              <w:right w:val="nil"/>
            </w:tcBorders>
            <w:shd w:val="clear" w:color="auto" w:fill="FFFFFF"/>
            <w:vAlign w:val="bottom"/>
            <w:tcPrChange w:id="43" w:author="es 1" w:date="2023-06-05T23:13:26Z">
              <w:tcPr>
                <w:tcW w:w="0" w:type="auto"/>
                <w:tcBorders>
                  <w:top w:val="single" w:color="000000" w:sz="12" w:space="0"/>
                  <w:left w:val="nil"/>
                  <w:bottom w:val="nil"/>
                  <w:right w:val="nil"/>
                </w:tcBorders>
                <w:shd w:val="clear" w:color="auto" w:fill="FFFFFF"/>
                <w:vAlign w:val="bottom"/>
              </w:tcPr>
            </w:tcPrChange>
          </w:tcPr>
          <w:p>
            <w:pPr>
              <w:autoSpaceDE w:val="0"/>
              <w:autoSpaceDN w:val="0"/>
              <w:adjustRightInd w:val="0"/>
              <w:spacing w:line="320" w:lineRule="atLeast"/>
              <w:ind w:left="60" w:right="60"/>
              <w:jc w:val="center"/>
              <w:rPr>
                <w:rFonts w:ascii="Open Sans" w:hAnsi="Open Sans" w:cs="Open Sans"/>
                <w:b/>
                <w:bCs/>
                <w:color w:val="000000"/>
                <w:rPrChange w:id="45" w:author="es 1" w:date="2023-06-05T23:13:38Z">
                  <w:rPr>
                    <w:rFonts w:ascii="Open Sans" w:hAnsi="Open Sans" w:cs="Open Sans"/>
                    <w:color w:val="000000"/>
                  </w:rPr>
                </w:rPrChange>
              </w:rPr>
              <w:pPrChange w:id="44" w:author="es 1" w:date="2023-06-05T23:13:34Z">
                <w:pPr>
                  <w:autoSpaceDE w:val="0"/>
                  <w:autoSpaceDN w:val="0"/>
                  <w:adjustRightInd w:val="0"/>
                  <w:spacing w:line="320" w:lineRule="atLeast"/>
                  <w:ind w:left="60" w:right="60"/>
                  <w:jc w:val="center"/>
                </w:pPr>
              </w:pPrChange>
            </w:pPr>
            <w:r>
              <w:rPr>
                <w:rFonts w:ascii="Open Sans" w:hAnsi="Open Sans" w:cs="Open Sans"/>
                <w:b/>
                <w:bCs/>
                <w:color w:val="000000"/>
                <w:rPrChange w:id="46" w:author="es 1" w:date="2023-06-05T23:13:38Z">
                  <w:rPr>
                    <w:rFonts w:ascii="Open Sans" w:hAnsi="Open Sans" w:cs="Open Sans"/>
                    <w:color w:val="000000"/>
                  </w:rPr>
                </w:rPrChange>
              </w:rPr>
              <w:t>Maximum</w:t>
            </w:r>
          </w:p>
        </w:tc>
        <w:tc>
          <w:tcPr>
            <w:tcW w:w="1036" w:type="dxa"/>
            <w:gridSpan w:val="2"/>
            <w:tcBorders>
              <w:top w:val="single" w:color="000000" w:sz="12" w:space="0"/>
              <w:left w:val="nil"/>
              <w:bottom w:val="nil"/>
              <w:right w:val="nil"/>
            </w:tcBorders>
            <w:shd w:val="clear" w:color="auto" w:fill="FFFFFF"/>
            <w:vAlign w:val="bottom"/>
            <w:tcPrChange w:id="47" w:author="es 1" w:date="2023-06-05T23:13:26Z">
              <w:tcPr>
                <w:tcW w:w="0" w:type="auto"/>
                <w:tcBorders>
                  <w:top w:val="single" w:color="000000" w:sz="12" w:space="0"/>
                  <w:left w:val="nil"/>
                  <w:bottom w:val="nil"/>
                  <w:right w:val="nil"/>
                </w:tcBorders>
                <w:shd w:val="clear" w:color="auto" w:fill="FFFFFF"/>
                <w:vAlign w:val="bottom"/>
              </w:tcPr>
            </w:tcPrChange>
          </w:tcPr>
          <w:p>
            <w:pPr>
              <w:autoSpaceDE w:val="0"/>
              <w:autoSpaceDN w:val="0"/>
              <w:adjustRightInd w:val="0"/>
              <w:spacing w:line="320" w:lineRule="atLeast"/>
              <w:ind w:left="60" w:right="60"/>
              <w:jc w:val="center"/>
              <w:rPr>
                <w:rFonts w:ascii="Open Sans" w:hAnsi="Open Sans" w:cs="Open Sans"/>
                <w:b/>
                <w:bCs/>
                <w:color w:val="000000"/>
                <w:rPrChange w:id="49" w:author="es 1" w:date="2023-06-05T23:13:38Z">
                  <w:rPr>
                    <w:rFonts w:ascii="Open Sans" w:hAnsi="Open Sans" w:cs="Open Sans"/>
                    <w:color w:val="000000"/>
                  </w:rPr>
                </w:rPrChange>
              </w:rPr>
              <w:pPrChange w:id="48" w:author="es 1" w:date="2023-06-05T23:13:34Z">
                <w:pPr>
                  <w:autoSpaceDE w:val="0"/>
                  <w:autoSpaceDN w:val="0"/>
                  <w:adjustRightInd w:val="0"/>
                  <w:spacing w:line="320" w:lineRule="atLeast"/>
                  <w:ind w:left="60" w:right="60"/>
                  <w:jc w:val="center"/>
                </w:pPr>
              </w:pPrChange>
            </w:pPr>
            <w:r>
              <w:rPr>
                <w:rFonts w:ascii="Open Sans" w:hAnsi="Open Sans" w:cs="Open Sans"/>
                <w:b/>
                <w:bCs/>
                <w:color w:val="000000"/>
                <w:rPrChange w:id="50" w:author="es 1" w:date="2023-06-05T23:13:38Z">
                  <w:rPr>
                    <w:rFonts w:ascii="Open Sans" w:hAnsi="Open Sans" w:cs="Open Sans"/>
                    <w:color w:val="000000"/>
                  </w:rPr>
                </w:rPrChange>
              </w:rPr>
              <w:t>Mean</w:t>
            </w:r>
          </w:p>
        </w:tc>
        <w:tc>
          <w:tcPr>
            <w:tcW w:w="1300" w:type="dxa"/>
            <w:tcBorders>
              <w:top w:val="single" w:color="000000" w:sz="12" w:space="0"/>
              <w:left w:val="nil"/>
              <w:bottom w:val="nil"/>
              <w:right w:val="nil"/>
            </w:tcBorders>
            <w:shd w:val="clear" w:color="auto" w:fill="FFFFFF"/>
            <w:vAlign w:val="bottom"/>
            <w:tcPrChange w:id="51" w:author="es 1" w:date="2023-06-05T23:13:26Z">
              <w:tcPr>
                <w:tcW w:w="863" w:type="dxa"/>
                <w:tcBorders>
                  <w:top w:val="single" w:color="000000" w:sz="12" w:space="0"/>
                  <w:left w:val="nil"/>
                  <w:bottom w:val="nil"/>
                  <w:right w:val="nil"/>
                </w:tcBorders>
                <w:shd w:val="clear" w:color="auto" w:fill="FFFFFF"/>
                <w:vAlign w:val="bottom"/>
              </w:tcPr>
            </w:tcPrChange>
          </w:tcPr>
          <w:p>
            <w:pPr>
              <w:autoSpaceDE w:val="0"/>
              <w:autoSpaceDN w:val="0"/>
              <w:adjustRightInd w:val="0"/>
              <w:spacing w:line="320" w:lineRule="atLeast"/>
              <w:ind w:left="60" w:right="60"/>
              <w:jc w:val="center"/>
              <w:rPr>
                <w:rFonts w:ascii="Open Sans" w:hAnsi="Open Sans" w:cs="Open Sans"/>
                <w:b/>
                <w:bCs/>
                <w:color w:val="000000"/>
                <w:rPrChange w:id="53" w:author="es 1" w:date="2023-06-05T23:13:38Z">
                  <w:rPr>
                    <w:rFonts w:ascii="Open Sans" w:hAnsi="Open Sans" w:cs="Open Sans"/>
                    <w:color w:val="000000"/>
                  </w:rPr>
                </w:rPrChange>
              </w:rPr>
              <w:pPrChange w:id="52" w:author="es 1" w:date="2023-06-05T23:13:34Z">
                <w:pPr>
                  <w:autoSpaceDE w:val="0"/>
                  <w:autoSpaceDN w:val="0"/>
                  <w:adjustRightInd w:val="0"/>
                  <w:spacing w:line="320" w:lineRule="atLeast"/>
                  <w:ind w:left="60" w:right="60"/>
                  <w:jc w:val="center"/>
                </w:pPr>
              </w:pPrChange>
            </w:pPr>
            <w:r>
              <w:rPr>
                <w:rFonts w:ascii="Open Sans" w:hAnsi="Open Sans" w:cs="Open Sans"/>
                <w:b/>
                <w:bCs/>
                <w:color w:val="000000"/>
                <w:rPrChange w:id="54" w:author="es 1" w:date="2023-06-05T23:13:38Z">
                  <w:rPr>
                    <w:rFonts w:ascii="Open Sans" w:hAnsi="Open Sans" w:cs="Open Sans"/>
                    <w:color w:val="000000"/>
                  </w:rPr>
                </w:rPrChange>
              </w:rPr>
              <w:t>Std. Deviation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55" w:author="es 1" w:date="2023-06-05T23:13:45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cantSplit/>
          <w:trHeight w:val="339" w:hRule="atLeast"/>
          <w:trPrChange w:id="55" w:author="es 1" w:date="2023-06-05T23:13:45Z">
            <w:trPr>
              <w:cantSplit/>
            </w:trPr>
          </w:trPrChange>
        </w:trPr>
        <w:tc>
          <w:tcPr>
            <w:tcW w:w="2835" w:type="dxa"/>
            <w:tcBorders>
              <w:top w:val="nil"/>
              <w:left w:val="nil"/>
              <w:bottom w:val="nil"/>
              <w:right w:val="nil"/>
            </w:tcBorders>
            <w:shd w:val="clear" w:color="auto" w:fill="FFFFFF"/>
            <w:tcPrChange w:id="56" w:author="es 1" w:date="2023-06-05T23:13:45Z">
              <w:tcPr>
                <w:tcW w:w="0" w:type="auto"/>
                <w:tcBorders>
                  <w:top w:val="nil"/>
                  <w:left w:val="nil"/>
                  <w:bottom w:val="nil"/>
                  <w:right w:val="nil"/>
                </w:tcBorders>
                <w:shd w:val="clear" w:color="auto" w:fill="FFFFFF"/>
              </w:tcPr>
            </w:tcPrChange>
          </w:tcPr>
          <w:p>
            <w:pPr>
              <w:autoSpaceDE w:val="0"/>
              <w:autoSpaceDN w:val="0"/>
              <w:adjustRightInd w:val="0"/>
              <w:spacing w:line="320" w:lineRule="atLeast"/>
              <w:ind w:left="60" w:right="60"/>
              <w:rPr>
                <w:rFonts w:ascii="Open Sans" w:hAnsi="Open Sans" w:cs="Open Sans"/>
                <w:color w:val="000000"/>
              </w:rPr>
            </w:pPr>
            <w:r>
              <w:rPr>
                <w:rFonts w:ascii="Open Sans" w:hAnsi="Open Sans" w:cs="Open Sans"/>
                <w:color w:val="000000"/>
              </w:rPr>
              <w:t>TOTAL ASSET TURNOVER</w:t>
            </w:r>
          </w:p>
        </w:tc>
        <w:tc>
          <w:tcPr>
            <w:tcW w:w="495" w:type="dxa"/>
            <w:tcBorders>
              <w:top w:val="nil"/>
              <w:left w:val="nil"/>
              <w:bottom w:val="nil"/>
              <w:right w:val="nil"/>
            </w:tcBorders>
            <w:shd w:val="clear" w:color="auto" w:fill="FFFFFF"/>
            <w:vAlign w:val="center"/>
            <w:tcPrChange w:id="57" w:author="es 1" w:date="2023-06-05T23:13:45Z">
              <w:tcPr>
                <w:tcW w:w="0" w:type="auto"/>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both"/>
              <w:rPr>
                <w:rFonts w:ascii="Open Sans" w:hAnsi="Open Sans" w:cs="Open Sans"/>
                <w:color w:val="000000"/>
              </w:rPr>
              <w:pPrChange w:id="58" w:author="es 1" w:date="2023-06-05T23:13:14Z">
                <w:pPr>
                  <w:autoSpaceDE w:val="0"/>
                  <w:autoSpaceDN w:val="0"/>
                  <w:adjustRightInd w:val="0"/>
                  <w:spacing w:line="320" w:lineRule="atLeast"/>
                  <w:ind w:left="60" w:right="60"/>
                  <w:jc w:val="right"/>
                </w:pPr>
              </w:pPrChange>
            </w:pPr>
            <w:r>
              <w:rPr>
                <w:rFonts w:ascii="Open Sans" w:hAnsi="Open Sans" w:cs="Open Sans"/>
                <w:color w:val="000000"/>
              </w:rPr>
              <w:t>48</w:t>
            </w:r>
          </w:p>
        </w:tc>
        <w:tc>
          <w:tcPr>
            <w:tcW w:w="1050" w:type="dxa"/>
            <w:tcBorders>
              <w:top w:val="nil"/>
              <w:left w:val="nil"/>
              <w:bottom w:val="nil"/>
              <w:right w:val="nil"/>
            </w:tcBorders>
            <w:shd w:val="clear" w:color="auto" w:fill="FFFFFF"/>
            <w:vAlign w:val="center"/>
            <w:tcPrChange w:id="59" w:author="es 1" w:date="2023-06-05T23:13:45Z">
              <w:tcPr>
                <w:tcW w:w="0" w:type="auto"/>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both"/>
              <w:rPr>
                <w:rFonts w:ascii="Open Sans" w:hAnsi="Open Sans" w:cs="Open Sans"/>
                <w:color w:val="000000"/>
              </w:rPr>
              <w:pPrChange w:id="60" w:author="es 1" w:date="2023-06-05T23:13:19Z">
                <w:pPr>
                  <w:autoSpaceDE w:val="0"/>
                  <w:autoSpaceDN w:val="0"/>
                  <w:adjustRightInd w:val="0"/>
                  <w:spacing w:line="320" w:lineRule="atLeast"/>
                  <w:ind w:left="60" w:right="60"/>
                  <w:jc w:val="right"/>
                </w:pPr>
              </w:pPrChange>
            </w:pPr>
            <w:r>
              <w:rPr>
                <w:rFonts w:ascii="Open Sans" w:hAnsi="Open Sans" w:cs="Open Sans"/>
                <w:color w:val="000000"/>
              </w:rPr>
              <w:t>3,10</w:t>
            </w:r>
          </w:p>
        </w:tc>
        <w:tc>
          <w:tcPr>
            <w:tcW w:w="1035" w:type="dxa"/>
            <w:gridSpan w:val="2"/>
            <w:tcBorders>
              <w:top w:val="nil"/>
              <w:left w:val="nil"/>
              <w:bottom w:val="nil"/>
              <w:right w:val="nil"/>
            </w:tcBorders>
            <w:shd w:val="clear" w:color="auto" w:fill="FFFFFF"/>
            <w:vAlign w:val="center"/>
            <w:tcPrChange w:id="61" w:author="es 1" w:date="2023-06-05T23:13:45Z">
              <w:tcPr>
                <w:tcW w:w="0" w:type="auto"/>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both"/>
              <w:rPr>
                <w:rFonts w:ascii="Open Sans" w:hAnsi="Open Sans" w:cs="Open Sans"/>
                <w:color w:val="000000"/>
              </w:rPr>
              <w:pPrChange w:id="62" w:author="es 1" w:date="2023-06-05T23:13:19Z">
                <w:pPr>
                  <w:autoSpaceDE w:val="0"/>
                  <w:autoSpaceDN w:val="0"/>
                  <w:adjustRightInd w:val="0"/>
                  <w:spacing w:line="320" w:lineRule="atLeast"/>
                  <w:ind w:left="60" w:right="60"/>
                  <w:jc w:val="right"/>
                </w:pPr>
              </w:pPrChange>
            </w:pPr>
            <w:r>
              <w:rPr>
                <w:rFonts w:ascii="Open Sans" w:hAnsi="Open Sans" w:cs="Open Sans"/>
                <w:color w:val="000000"/>
              </w:rPr>
              <w:t>7,80</w:t>
            </w:r>
          </w:p>
        </w:tc>
        <w:tc>
          <w:tcPr>
            <w:tcW w:w="1036" w:type="dxa"/>
            <w:gridSpan w:val="2"/>
            <w:tcBorders>
              <w:top w:val="nil"/>
              <w:left w:val="nil"/>
              <w:bottom w:val="nil"/>
              <w:right w:val="nil"/>
            </w:tcBorders>
            <w:shd w:val="clear" w:color="auto" w:fill="FFFFFF"/>
            <w:vAlign w:val="center"/>
            <w:tcPrChange w:id="63" w:author="es 1" w:date="2023-06-05T23:13:45Z">
              <w:tcPr>
                <w:tcW w:w="0" w:type="auto"/>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both"/>
              <w:rPr>
                <w:rFonts w:ascii="Open Sans" w:hAnsi="Open Sans" w:cs="Open Sans"/>
                <w:color w:val="000000"/>
              </w:rPr>
              <w:pPrChange w:id="64" w:author="es 1" w:date="2023-06-05T23:13:19Z">
                <w:pPr>
                  <w:autoSpaceDE w:val="0"/>
                  <w:autoSpaceDN w:val="0"/>
                  <w:adjustRightInd w:val="0"/>
                  <w:spacing w:line="320" w:lineRule="atLeast"/>
                  <w:ind w:left="60" w:right="60"/>
                  <w:jc w:val="right"/>
                </w:pPr>
              </w:pPrChange>
            </w:pPr>
            <w:r>
              <w:rPr>
                <w:rFonts w:ascii="Open Sans" w:hAnsi="Open Sans" w:cs="Open Sans"/>
                <w:color w:val="000000"/>
              </w:rPr>
              <w:t>5,5062</w:t>
            </w:r>
          </w:p>
        </w:tc>
        <w:tc>
          <w:tcPr>
            <w:tcW w:w="1300" w:type="dxa"/>
            <w:tcBorders>
              <w:top w:val="nil"/>
              <w:left w:val="nil"/>
              <w:bottom w:val="nil"/>
              <w:right w:val="nil"/>
            </w:tcBorders>
            <w:shd w:val="clear" w:color="auto" w:fill="FFFFFF"/>
            <w:vAlign w:val="center"/>
            <w:tcPrChange w:id="65" w:author="es 1" w:date="2023-06-05T23:13:45Z">
              <w:tcPr>
                <w:tcW w:w="863" w:type="dxa"/>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both"/>
              <w:rPr>
                <w:rFonts w:ascii="Open Sans" w:hAnsi="Open Sans" w:cs="Open Sans"/>
                <w:color w:val="000000"/>
              </w:rPr>
              <w:pPrChange w:id="66" w:author="es 1" w:date="2023-06-05T23:13:19Z">
                <w:pPr>
                  <w:autoSpaceDE w:val="0"/>
                  <w:autoSpaceDN w:val="0"/>
                  <w:adjustRightInd w:val="0"/>
                  <w:spacing w:line="320" w:lineRule="atLeast"/>
                  <w:ind w:left="60" w:right="60"/>
                  <w:jc w:val="right"/>
                </w:pPr>
              </w:pPrChange>
            </w:pPr>
            <w:r>
              <w:rPr>
                <w:rFonts w:ascii="Open Sans" w:hAnsi="Open Sans" w:cs="Open Sans"/>
                <w:color w:val="000000"/>
              </w:rPr>
              <w:t>1,25247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67" w:author="es 1" w:date="2023-06-05T23:13:48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cantSplit/>
          <w:trHeight w:val="216" w:hRule="atLeast"/>
          <w:trPrChange w:id="67" w:author="es 1" w:date="2023-06-05T23:13:48Z">
            <w:trPr>
              <w:cantSplit/>
            </w:trPr>
          </w:trPrChange>
        </w:trPr>
        <w:tc>
          <w:tcPr>
            <w:tcW w:w="2835" w:type="dxa"/>
            <w:tcBorders>
              <w:top w:val="nil"/>
              <w:left w:val="nil"/>
              <w:bottom w:val="nil"/>
              <w:right w:val="nil"/>
            </w:tcBorders>
            <w:shd w:val="clear" w:color="auto" w:fill="FFFFFF"/>
            <w:tcPrChange w:id="68" w:author="es 1" w:date="2023-06-05T23:13:48Z">
              <w:tcPr>
                <w:tcW w:w="0" w:type="auto"/>
                <w:tcBorders>
                  <w:top w:val="nil"/>
                  <w:left w:val="nil"/>
                  <w:bottom w:val="nil"/>
                  <w:right w:val="nil"/>
                </w:tcBorders>
                <w:shd w:val="clear" w:color="auto" w:fill="FFFFFF"/>
              </w:tcPr>
            </w:tcPrChange>
          </w:tcPr>
          <w:p>
            <w:pPr>
              <w:autoSpaceDE w:val="0"/>
              <w:autoSpaceDN w:val="0"/>
              <w:adjustRightInd w:val="0"/>
              <w:spacing w:line="320" w:lineRule="atLeast"/>
              <w:ind w:left="60" w:right="60"/>
              <w:rPr>
                <w:rFonts w:ascii="Open Sans" w:hAnsi="Open Sans" w:cs="Open Sans"/>
                <w:color w:val="000000"/>
              </w:rPr>
            </w:pPr>
            <w:r>
              <w:rPr>
                <w:rFonts w:ascii="Open Sans" w:hAnsi="Open Sans" w:cs="Open Sans"/>
                <w:color w:val="000000"/>
              </w:rPr>
              <w:t>RECEIVABLE TURNOVER</w:t>
            </w:r>
          </w:p>
        </w:tc>
        <w:tc>
          <w:tcPr>
            <w:tcW w:w="495" w:type="dxa"/>
            <w:tcBorders>
              <w:top w:val="nil"/>
              <w:left w:val="nil"/>
              <w:bottom w:val="nil"/>
              <w:right w:val="nil"/>
            </w:tcBorders>
            <w:shd w:val="clear" w:color="auto" w:fill="FFFFFF"/>
            <w:vAlign w:val="center"/>
            <w:tcPrChange w:id="69" w:author="es 1" w:date="2023-06-05T23:13:48Z">
              <w:tcPr>
                <w:tcW w:w="0" w:type="auto"/>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both"/>
              <w:rPr>
                <w:rFonts w:ascii="Open Sans" w:hAnsi="Open Sans" w:cs="Open Sans"/>
                <w:color w:val="000000"/>
              </w:rPr>
              <w:pPrChange w:id="70" w:author="es 1" w:date="2023-06-05T23:13:14Z">
                <w:pPr>
                  <w:autoSpaceDE w:val="0"/>
                  <w:autoSpaceDN w:val="0"/>
                  <w:adjustRightInd w:val="0"/>
                  <w:spacing w:line="320" w:lineRule="atLeast"/>
                  <w:ind w:left="60" w:right="60"/>
                  <w:jc w:val="right"/>
                </w:pPr>
              </w:pPrChange>
            </w:pPr>
            <w:r>
              <w:rPr>
                <w:rFonts w:ascii="Open Sans" w:hAnsi="Open Sans" w:cs="Open Sans"/>
                <w:color w:val="000000"/>
              </w:rPr>
              <w:t>48</w:t>
            </w:r>
          </w:p>
        </w:tc>
        <w:tc>
          <w:tcPr>
            <w:tcW w:w="1050" w:type="dxa"/>
            <w:tcBorders>
              <w:top w:val="nil"/>
              <w:left w:val="nil"/>
              <w:bottom w:val="nil"/>
              <w:right w:val="nil"/>
            </w:tcBorders>
            <w:shd w:val="clear" w:color="auto" w:fill="FFFFFF"/>
            <w:vAlign w:val="center"/>
            <w:tcPrChange w:id="71" w:author="es 1" w:date="2023-06-05T23:13:48Z">
              <w:tcPr>
                <w:tcW w:w="0" w:type="auto"/>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both"/>
              <w:rPr>
                <w:rFonts w:ascii="Open Sans" w:hAnsi="Open Sans" w:cs="Open Sans"/>
                <w:color w:val="000000"/>
              </w:rPr>
              <w:pPrChange w:id="72" w:author="es 1" w:date="2023-06-05T23:13:19Z">
                <w:pPr>
                  <w:autoSpaceDE w:val="0"/>
                  <w:autoSpaceDN w:val="0"/>
                  <w:adjustRightInd w:val="0"/>
                  <w:spacing w:line="320" w:lineRule="atLeast"/>
                  <w:ind w:left="60" w:right="60"/>
                  <w:jc w:val="right"/>
                </w:pPr>
              </w:pPrChange>
            </w:pPr>
            <w:r>
              <w:rPr>
                <w:rFonts w:ascii="Open Sans" w:hAnsi="Open Sans" w:cs="Open Sans"/>
                <w:color w:val="000000"/>
              </w:rPr>
              <w:t>1,10</w:t>
            </w:r>
          </w:p>
        </w:tc>
        <w:tc>
          <w:tcPr>
            <w:tcW w:w="1035" w:type="dxa"/>
            <w:gridSpan w:val="2"/>
            <w:tcBorders>
              <w:top w:val="nil"/>
              <w:left w:val="nil"/>
              <w:bottom w:val="nil"/>
              <w:right w:val="nil"/>
            </w:tcBorders>
            <w:shd w:val="clear" w:color="auto" w:fill="FFFFFF"/>
            <w:vAlign w:val="center"/>
            <w:tcPrChange w:id="73" w:author="es 1" w:date="2023-06-05T23:13:48Z">
              <w:tcPr>
                <w:tcW w:w="0" w:type="auto"/>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both"/>
              <w:rPr>
                <w:rFonts w:ascii="Open Sans" w:hAnsi="Open Sans" w:cs="Open Sans"/>
                <w:color w:val="000000"/>
              </w:rPr>
              <w:pPrChange w:id="74" w:author="es 1" w:date="2023-06-05T23:13:19Z">
                <w:pPr>
                  <w:autoSpaceDE w:val="0"/>
                  <w:autoSpaceDN w:val="0"/>
                  <w:adjustRightInd w:val="0"/>
                  <w:spacing w:line="320" w:lineRule="atLeast"/>
                  <w:ind w:left="60" w:right="60"/>
                  <w:jc w:val="right"/>
                </w:pPr>
              </w:pPrChange>
            </w:pPr>
            <w:r>
              <w:rPr>
                <w:rFonts w:ascii="Open Sans" w:hAnsi="Open Sans" w:cs="Open Sans"/>
                <w:color w:val="000000"/>
              </w:rPr>
              <w:t>5,90</w:t>
            </w:r>
          </w:p>
        </w:tc>
        <w:tc>
          <w:tcPr>
            <w:tcW w:w="1036" w:type="dxa"/>
            <w:gridSpan w:val="2"/>
            <w:tcBorders>
              <w:top w:val="nil"/>
              <w:left w:val="nil"/>
              <w:bottom w:val="nil"/>
              <w:right w:val="nil"/>
            </w:tcBorders>
            <w:shd w:val="clear" w:color="auto" w:fill="FFFFFF"/>
            <w:vAlign w:val="center"/>
            <w:tcPrChange w:id="75" w:author="es 1" w:date="2023-06-05T23:13:48Z">
              <w:tcPr>
                <w:tcW w:w="0" w:type="auto"/>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both"/>
              <w:rPr>
                <w:rFonts w:ascii="Open Sans" w:hAnsi="Open Sans" w:cs="Open Sans"/>
                <w:color w:val="000000"/>
              </w:rPr>
              <w:pPrChange w:id="76" w:author="es 1" w:date="2023-06-05T23:13:19Z">
                <w:pPr>
                  <w:autoSpaceDE w:val="0"/>
                  <w:autoSpaceDN w:val="0"/>
                  <w:adjustRightInd w:val="0"/>
                  <w:spacing w:line="320" w:lineRule="atLeast"/>
                  <w:ind w:left="60" w:right="60"/>
                  <w:jc w:val="right"/>
                </w:pPr>
              </w:pPrChange>
            </w:pPr>
            <w:r>
              <w:rPr>
                <w:rFonts w:ascii="Open Sans" w:hAnsi="Open Sans" w:cs="Open Sans"/>
                <w:color w:val="000000"/>
              </w:rPr>
              <w:t>3,4048</w:t>
            </w:r>
          </w:p>
        </w:tc>
        <w:tc>
          <w:tcPr>
            <w:tcW w:w="1300" w:type="dxa"/>
            <w:tcBorders>
              <w:top w:val="nil"/>
              <w:left w:val="nil"/>
              <w:bottom w:val="nil"/>
              <w:right w:val="nil"/>
            </w:tcBorders>
            <w:shd w:val="clear" w:color="auto" w:fill="FFFFFF"/>
            <w:vAlign w:val="center"/>
            <w:tcPrChange w:id="77" w:author="es 1" w:date="2023-06-05T23:13:48Z">
              <w:tcPr>
                <w:tcW w:w="863" w:type="dxa"/>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both"/>
              <w:rPr>
                <w:rFonts w:ascii="Open Sans" w:hAnsi="Open Sans" w:cs="Open Sans"/>
                <w:color w:val="000000"/>
              </w:rPr>
              <w:pPrChange w:id="78" w:author="es 1" w:date="2023-06-05T23:13:19Z">
                <w:pPr>
                  <w:autoSpaceDE w:val="0"/>
                  <w:autoSpaceDN w:val="0"/>
                  <w:adjustRightInd w:val="0"/>
                  <w:spacing w:line="320" w:lineRule="atLeast"/>
                  <w:ind w:left="60" w:right="60"/>
                  <w:jc w:val="right"/>
                </w:pPr>
              </w:pPrChange>
            </w:pPr>
            <w:r>
              <w:rPr>
                <w:rFonts w:ascii="Open Sans" w:hAnsi="Open Sans" w:cs="Open Sans"/>
                <w:color w:val="000000"/>
              </w:rPr>
              <w:t>1,46038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79" w:author="es 1" w:date="2023-06-05T23:13:51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cantSplit/>
          <w:trHeight w:val="261" w:hRule="atLeast"/>
          <w:trPrChange w:id="79" w:author="es 1" w:date="2023-06-05T23:13:51Z">
            <w:trPr>
              <w:cantSplit/>
            </w:trPr>
          </w:trPrChange>
        </w:trPr>
        <w:tc>
          <w:tcPr>
            <w:tcW w:w="2835" w:type="dxa"/>
            <w:tcBorders>
              <w:top w:val="nil"/>
              <w:left w:val="nil"/>
              <w:bottom w:val="nil"/>
              <w:right w:val="nil"/>
            </w:tcBorders>
            <w:shd w:val="clear" w:color="auto" w:fill="FFFFFF"/>
            <w:tcPrChange w:id="80" w:author="es 1" w:date="2023-06-05T23:13:51Z">
              <w:tcPr>
                <w:tcW w:w="0" w:type="auto"/>
                <w:tcBorders>
                  <w:top w:val="nil"/>
                  <w:left w:val="nil"/>
                  <w:bottom w:val="nil"/>
                  <w:right w:val="nil"/>
                </w:tcBorders>
                <w:shd w:val="clear" w:color="auto" w:fill="FFFFFF"/>
              </w:tcPr>
            </w:tcPrChange>
          </w:tcPr>
          <w:p>
            <w:pPr>
              <w:autoSpaceDE w:val="0"/>
              <w:autoSpaceDN w:val="0"/>
              <w:adjustRightInd w:val="0"/>
              <w:spacing w:line="320" w:lineRule="atLeast"/>
              <w:ind w:left="60" w:right="60"/>
              <w:rPr>
                <w:rFonts w:ascii="Open Sans" w:hAnsi="Open Sans" w:cs="Open Sans"/>
                <w:color w:val="000000"/>
              </w:rPr>
            </w:pPr>
            <w:r>
              <w:rPr>
                <w:rFonts w:ascii="Open Sans" w:hAnsi="Open Sans" w:cs="Open Sans"/>
                <w:color w:val="000000"/>
              </w:rPr>
              <w:t>INVENTORY TURNOVER</w:t>
            </w:r>
          </w:p>
        </w:tc>
        <w:tc>
          <w:tcPr>
            <w:tcW w:w="495" w:type="dxa"/>
            <w:tcBorders>
              <w:top w:val="nil"/>
              <w:left w:val="nil"/>
              <w:bottom w:val="nil"/>
              <w:right w:val="nil"/>
            </w:tcBorders>
            <w:shd w:val="clear" w:color="auto" w:fill="FFFFFF"/>
            <w:vAlign w:val="center"/>
            <w:tcPrChange w:id="81" w:author="es 1" w:date="2023-06-05T23:13:51Z">
              <w:tcPr>
                <w:tcW w:w="0" w:type="auto"/>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both"/>
              <w:rPr>
                <w:rFonts w:ascii="Open Sans" w:hAnsi="Open Sans" w:cs="Open Sans"/>
                <w:color w:val="000000"/>
              </w:rPr>
              <w:pPrChange w:id="82" w:author="es 1" w:date="2023-06-05T23:13:14Z">
                <w:pPr>
                  <w:autoSpaceDE w:val="0"/>
                  <w:autoSpaceDN w:val="0"/>
                  <w:adjustRightInd w:val="0"/>
                  <w:spacing w:line="320" w:lineRule="atLeast"/>
                  <w:ind w:left="60" w:right="60"/>
                  <w:jc w:val="right"/>
                </w:pPr>
              </w:pPrChange>
            </w:pPr>
            <w:r>
              <w:rPr>
                <w:rFonts w:ascii="Open Sans" w:hAnsi="Open Sans" w:cs="Open Sans"/>
                <w:color w:val="000000"/>
              </w:rPr>
              <w:t>48</w:t>
            </w:r>
          </w:p>
        </w:tc>
        <w:tc>
          <w:tcPr>
            <w:tcW w:w="1050" w:type="dxa"/>
            <w:tcBorders>
              <w:top w:val="nil"/>
              <w:left w:val="nil"/>
              <w:bottom w:val="nil"/>
              <w:right w:val="nil"/>
            </w:tcBorders>
            <w:shd w:val="clear" w:color="auto" w:fill="FFFFFF"/>
            <w:vAlign w:val="center"/>
            <w:tcPrChange w:id="83" w:author="es 1" w:date="2023-06-05T23:13:51Z">
              <w:tcPr>
                <w:tcW w:w="0" w:type="auto"/>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both"/>
              <w:rPr>
                <w:rFonts w:ascii="Open Sans" w:hAnsi="Open Sans" w:cs="Open Sans"/>
                <w:color w:val="000000"/>
              </w:rPr>
              <w:pPrChange w:id="84" w:author="es 1" w:date="2023-06-05T23:13:19Z">
                <w:pPr>
                  <w:autoSpaceDE w:val="0"/>
                  <w:autoSpaceDN w:val="0"/>
                  <w:adjustRightInd w:val="0"/>
                  <w:spacing w:line="320" w:lineRule="atLeast"/>
                  <w:ind w:left="60" w:right="60"/>
                  <w:jc w:val="right"/>
                </w:pPr>
              </w:pPrChange>
            </w:pPr>
            <w:r>
              <w:rPr>
                <w:rFonts w:ascii="Open Sans" w:hAnsi="Open Sans" w:cs="Open Sans"/>
                <w:color w:val="000000"/>
              </w:rPr>
              <w:t>3,19</w:t>
            </w:r>
          </w:p>
        </w:tc>
        <w:tc>
          <w:tcPr>
            <w:tcW w:w="1035" w:type="dxa"/>
            <w:gridSpan w:val="2"/>
            <w:tcBorders>
              <w:top w:val="nil"/>
              <w:left w:val="nil"/>
              <w:bottom w:val="nil"/>
              <w:right w:val="nil"/>
            </w:tcBorders>
            <w:shd w:val="clear" w:color="auto" w:fill="FFFFFF"/>
            <w:vAlign w:val="center"/>
            <w:tcPrChange w:id="85" w:author="es 1" w:date="2023-06-05T23:13:51Z">
              <w:tcPr>
                <w:tcW w:w="0" w:type="auto"/>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both"/>
              <w:rPr>
                <w:rFonts w:ascii="Open Sans" w:hAnsi="Open Sans" w:cs="Open Sans"/>
                <w:color w:val="000000"/>
              </w:rPr>
              <w:pPrChange w:id="86" w:author="es 1" w:date="2023-06-05T23:13:19Z">
                <w:pPr>
                  <w:autoSpaceDE w:val="0"/>
                  <w:autoSpaceDN w:val="0"/>
                  <w:adjustRightInd w:val="0"/>
                  <w:spacing w:line="320" w:lineRule="atLeast"/>
                  <w:ind w:left="60" w:right="60"/>
                  <w:jc w:val="right"/>
                </w:pPr>
              </w:pPrChange>
            </w:pPr>
            <w:r>
              <w:rPr>
                <w:rFonts w:ascii="Open Sans" w:hAnsi="Open Sans" w:cs="Open Sans"/>
                <w:color w:val="000000"/>
              </w:rPr>
              <w:t>8,76</w:t>
            </w:r>
          </w:p>
        </w:tc>
        <w:tc>
          <w:tcPr>
            <w:tcW w:w="1036" w:type="dxa"/>
            <w:gridSpan w:val="2"/>
            <w:tcBorders>
              <w:top w:val="nil"/>
              <w:left w:val="nil"/>
              <w:bottom w:val="nil"/>
              <w:right w:val="nil"/>
            </w:tcBorders>
            <w:shd w:val="clear" w:color="auto" w:fill="FFFFFF"/>
            <w:vAlign w:val="center"/>
            <w:tcPrChange w:id="87" w:author="es 1" w:date="2023-06-05T23:13:51Z">
              <w:tcPr>
                <w:tcW w:w="0" w:type="auto"/>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both"/>
              <w:rPr>
                <w:rFonts w:ascii="Open Sans" w:hAnsi="Open Sans" w:cs="Open Sans"/>
                <w:color w:val="000000"/>
              </w:rPr>
              <w:pPrChange w:id="88" w:author="es 1" w:date="2023-06-05T23:13:19Z">
                <w:pPr>
                  <w:autoSpaceDE w:val="0"/>
                  <w:autoSpaceDN w:val="0"/>
                  <w:adjustRightInd w:val="0"/>
                  <w:spacing w:line="320" w:lineRule="atLeast"/>
                  <w:ind w:left="60" w:right="60"/>
                  <w:jc w:val="right"/>
                </w:pPr>
              </w:pPrChange>
            </w:pPr>
            <w:r>
              <w:rPr>
                <w:rFonts w:ascii="Open Sans" w:hAnsi="Open Sans" w:cs="Open Sans"/>
                <w:color w:val="000000"/>
              </w:rPr>
              <w:t>6,2029</w:t>
            </w:r>
          </w:p>
        </w:tc>
        <w:tc>
          <w:tcPr>
            <w:tcW w:w="1300" w:type="dxa"/>
            <w:tcBorders>
              <w:top w:val="nil"/>
              <w:left w:val="nil"/>
              <w:bottom w:val="nil"/>
              <w:right w:val="nil"/>
            </w:tcBorders>
            <w:shd w:val="clear" w:color="auto" w:fill="FFFFFF"/>
            <w:vAlign w:val="center"/>
            <w:tcPrChange w:id="89" w:author="es 1" w:date="2023-06-05T23:13:51Z">
              <w:tcPr>
                <w:tcW w:w="863" w:type="dxa"/>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both"/>
              <w:rPr>
                <w:rFonts w:ascii="Open Sans" w:hAnsi="Open Sans" w:cs="Open Sans"/>
                <w:color w:val="000000"/>
              </w:rPr>
              <w:pPrChange w:id="90" w:author="es 1" w:date="2023-06-05T23:13:19Z">
                <w:pPr>
                  <w:autoSpaceDE w:val="0"/>
                  <w:autoSpaceDN w:val="0"/>
                  <w:adjustRightInd w:val="0"/>
                  <w:spacing w:line="320" w:lineRule="atLeast"/>
                  <w:ind w:left="60" w:right="60"/>
                  <w:jc w:val="right"/>
                </w:pPr>
              </w:pPrChange>
            </w:pPr>
            <w:r>
              <w:rPr>
                <w:rFonts w:ascii="Open Sans" w:hAnsi="Open Sans" w:cs="Open Sans"/>
                <w:color w:val="000000"/>
              </w:rPr>
              <w:t>1,55114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91" w:author="es 1" w:date="2023-06-05T23:13:54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cantSplit/>
          <w:trHeight w:val="215" w:hRule="atLeast"/>
          <w:trPrChange w:id="91" w:author="es 1" w:date="2023-06-05T23:13:54Z">
            <w:trPr>
              <w:cantSplit/>
            </w:trPr>
          </w:trPrChange>
        </w:trPr>
        <w:tc>
          <w:tcPr>
            <w:tcW w:w="2835" w:type="dxa"/>
            <w:tcBorders>
              <w:top w:val="nil"/>
              <w:left w:val="nil"/>
              <w:bottom w:val="nil"/>
              <w:right w:val="nil"/>
            </w:tcBorders>
            <w:shd w:val="clear" w:color="auto" w:fill="FFFFFF"/>
            <w:tcPrChange w:id="92" w:author="es 1" w:date="2023-06-05T23:13:54Z">
              <w:tcPr>
                <w:tcW w:w="0" w:type="auto"/>
                <w:tcBorders>
                  <w:top w:val="nil"/>
                  <w:left w:val="nil"/>
                  <w:bottom w:val="nil"/>
                  <w:right w:val="nil"/>
                </w:tcBorders>
                <w:shd w:val="clear" w:color="auto" w:fill="FFFFFF"/>
              </w:tcPr>
            </w:tcPrChange>
          </w:tcPr>
          <w:p>
            <w:pPr>
              <w:autoSpaceDE w:val="0"/>
              <w:autoSpaceDN w:val="0"/>
              <w:adjustRightInd w:val="0"/>
              <w:spacing w:line="320" w:lineRule="atLeast"/>
              <w:ind w:left="60" w:right="60"/>
              <w:rPr>
                <w:rFonts w:ascii="Open Sans" w:hAnsi="Open Sans" w:cs="Open Sans"/>
                <w:color w:val="000000"/>
              </w:rPr>
            </w:pPr>
            <w:r>
              <w:rPr>
                <w:rFonts w:ascii="Open Sans" w:hAnsi="Open Sans" w:cs="Open Sans"/>
                <w:color w:val="000000"/>
              </w:rPr>
              <w:t>ROA</w:t>
            </w:r>
          </w:p>
        </w:tc>
        <w:tc>
          <w:tcPr>
            <w:tcW w:w="495" w:type="dxa"/>
            <w:tcBorders>
              <w:top w:val="nil"/>
              <w:left w:val="nil"/>
              <w:bottom w:val="nil"/>
              <w:right w:val="nil"/>
            </w:tcBorders>
            <w:shd w:val="clear" w:color="auto" w:fill="FFFFFF"/>
            <w:vAlign w:val="center"/>
            <w:tcPrChange w:id="93" w:author="es 1" w:date="2023-06-05T23:13:54Z">
              <w:tcPr>
                <w:tcW w:w="0" w:type="auto"/>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both"/>
              <w:rPr>
                <w:rFonts w:ascii="Open Sans" w:hAnsi="Open Sans" w:cs="Open Sans"/>
                <w:color w:val="000000"/>
              </w:rPr>
              <w:pPrChange w:id="94" w:author="es 1" w:date="2023-06-05T23:13:14Z">
                <w:pPr>
                  <w:autoSpaceDE w:val="0"/>
                  <w:autoSpaceDN w:val="0"/>
                  <w:adjustRightInd w:val="0"/>
                  <w:spacing w:line="320" w:lineRule="atLeast"/>
                  <w:ind w:left="60" w:right="60"/>
                  <w:jc w:val="right"/>
                </w:pPr>
              </w:pPrChange>
            </w:pPr>
            <w:r>
              <w:rPr>
                <w:rFonts w:ascii="Open Sans" w:hAnsi="Open Sans" w:cs="Open Sans"/>
                <w:color w:val="000000"/>
              </w:rPr>
              <w:t>48</w:t>
            </w:r>
          </w:p>
        </w:tc>
        <w:tc>
          <w:tcPr>
            <w:tcW w:w="1050" w:type="dxa"/>
            <w:tcBorders>
              <w:top w:val="nil"/>
              <w:left w:val="nil"/>
              <w:bottom w:val="nil"/>
              <w:right w:val="nil"/>
            </w:tcBorders>
            <w:shd w:val="clear" w:color="auto" w:fill="FFFFFF"/>
            <w:vAlign w:val="center"/>
            <w:tcPrChange w:id="95" w:author="es 1" w:date="2023-06-05T23:13:54Z">
              <w:tcPr>
                <w:tcW w:w="0" w:type="auto"/>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both"/>
              <w:rPr>
                <w:rFonts w:ascii="Open Sans" w:hAnsi="Open Sans" w:cs="Open Sans"/>
                <w:color w:val="000000"/>
              </w:rPr>
              <w:pPrChange w:id="96" w:author="es 1" w:date="2023-06-05T23:13:19Z">
                <w:pPr>
                  <w:autoSpaceDE w:val="0"/>
                  <w:autoSpaceDN w:val="0"/>
                  <w:adjustRightInd w:val="0"/>
                  <w:spacing w:line="320" w:lineRule="atLeast"/>
                  <w:ind w:left="60" w:right="60"/>
                  <w:jc w:val="right"/>
                </w:pPr>
              </w:pPrChange>
            </w:pPr>
            <w:r>
              <w:rPr>
                <w:rFonts w:ascii="Open Sans" w:hAnsi="Open Sans" w:cs="Open Sans"/>
                <w:color w:val="000000"/>
              </w:rPr>
              <w:t>11,70</w:t>
            </w:r>
          </w:p>
        </w:tc>
        <w:tc>
          <w:tcPr>
            <w:tcW w:w="1035" w:type="dxa"/>
            <w:gridSpan w:val="2"/>
            <w:tcBorders>
              <w:top w:val="nil"/>
              <w:left w:val="nil"/>
              <w:bottom w:val="nil"/>
              <w:right w:val="nil"/>
            </w:tcBorders>
            <w:shd w:val="clear" w:color="auto" w:fill="FFFFFF"/>
            <w:vAlign w:val="center"/>
            <w:tcPrChange w:id="97" w:author="es 1" w:date="2023-06-05T23:13:54Z">
              <w:tcPr>
                <w:tcW w:w="0" w:type="auto"/>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both"/>
              <w:rPr>
                <w:rFonts w:ascii="Open Sans" w:hAnsi="Open Sans" w:cs="Open Sans"/>
                <w:color w:val="000000"/>
              </w:rPr>
              <w:pPrChange w:id="98" w:author="es 1" w:date="2023-06-05T23:13:19Z">
                <w:pPr>
                  <w:autoSpaceDE w:val="0"/>
                  <w:autoSpaceDN w:val="0"/>
                  <w:adjustRightInd w:val="0"/>
                  <w:spacing w:line="320" w:lineRule="atLeast"/>
                  <w:ind w:left="60" w:right="60"/>
                  <w:jc w:val="right"/>
                </w:pPr>
              </w:pPrChange>
            </w:pPr>
            <w:r>
              <w:rPr>
                <w:rFonts w:ascii="Open Sans" w:hAnsi="Open Sans" w:cs="Open Sans"/>
                <w:color w:val="000000"/>
              </w:rPr>
              <w:t>19,97</w:t>
            </w:r>
          </w:p>
        </w:tc>
        <w:tc>
          <w:tcPr>
            <w:tcW w:w="1036" w:type="dxa"/>
            <w:gridSpan w:val="2"/>
            <w:tcBorders>
              <w:top w:val="nil"/>
              <w:left w:val="nil"/>
              <w:bottom w:val="nil"/>
              <w:right w:val="nil"/>
            </w:tcBorders>
            <w:shd w:val="clear" w:color="auto" w:fill="FFFFFF"/>
            <w:vAlign w:val="center"/>
            <w:tcPrChange w:id="99" w:author="es 1" w:date="2023-06-05T23:13:54Z">
              <w:tcPr>
                <w:tcW w:w="0" w:type="auto"/>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both"/>
              <w:rPr>
                <w:rFonts w:ascii="Open Sans" w:hAnsi="Open Sans" w:cs="Open Sans"/>
                <w:color w:val="000000"/>
              </w:rPr>
              <w:pPrChange w:id="100" w:author="es 1" w:date="2023-06-05T23:13:19Z">
                <w:pPr>
                  <w:autoSpaceDE w:val="0"/>
                  <w:autoSpaceDN w:val="0"/>
                  <w:adjustRightInd w:val="0"/>
                  <w:spacing w:line="320" w:lineRule="atLeast"/>
                  <w:ind w:left="60" w:right="60"/>
                  <w:jc w:val="right"/>
                </w:pPr>
              </w:pPrChange>
            </w:pPr>
            <w:r>
              <w:rPr>
                <w:rFonts w:ascii="Open Sans" w:hAnsi="Open Sans" w:cs="Open Sans"/>
                <w:color w:val="000000"/>
              </w:rPr>
              <w:t>15,7146</w:t>
            </w:r>
          </w:p>
        </w:tc>
        <w:tc>
          <w:tcPr>
            <w:tcW w:w="1300" w:type="dxa"/>
            <w:tcBorders>
              <w:top w:val="nil"/>
              <w:left w:val="nil"/>
              <w:bottom w:val="nil"/>
              <w:right w:val="nil"/>
            </w:tcBorders>
            <w:shd w:val="clear" w:color="auto" w:fill="FFFFFF"/>
            <w:vAlign w:val="center"/>
            <w:tcPrChange w:id="101" w:author="es 1" w:date="2023-06-05T23:13:54Z">
              <w:tcPr>
                <w:tcW w:w="863" w:type="dxa"/>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both"/>
              <w:rPr>
                <w:rFonts w:ascii="Open Sans" w:hAnsi="Open Sans" w:cs="Open Sans"/>
                <w:color w:val="000000"/>
              </w:rPr>
              <w:pPrChange w:id="102" w:author="es 1" w:date="2023-06-05T23:13:19Z">
                <w:pPr>
                  <w:autoSpaceDE w:val="0"/>
                  <w:autoSpaceDN w:val="0"/>
                  <w:adjustRightInd w:val="0"/>
                  <w:spacing w:line="320" w:lineRule="atLeast"/>
                  <w:ind w:left="60" w:right="60"/>
                  <w:jc w:val="right"/>
                </w:pPr>
              </w:pPrChange>
            </w:pPr>
            <w:r>
              <w:rPr>
                <w:rFonts w:ascii="Open Sans" w:hAnsi="Open Sans" w:cs="Open Sans"/>
                <w:color w:val="000000"/>
              </w:rPr>
              <w:t>2,13723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103" w:author="es 1" w:date="2023-06-05T23:13:57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cantSplit/>
          <w:trHeight w:val="287" w:hRule="atLeast"/>
          <w:trPrChange w:id="103" w:author="es 1" w:date="2023-06-05T23:13:57Z">
            <w:trPr>
              <w:cantSplit/>
            </w:trPr>
          </w:trPrChange>
        </w:trPr>
        <w:tc>
          <w:tcPr>
            <w:tcW w:w="2835" w:type="dxa"/>
            <w:tcBorders>
              <w:top w:val="nil"/>
              <w:left w:val="nil"/>
              <w:bottom w:val="single" w:color="000000" w:sz="12" w:space="0"/>
              <w:right w:val="nil"/>
            </w:tcBorders>
            <w:shd w:val="clear" w:color="auto" w:fill="FFFFFF"/>
            <w:tcPrChange w:id="104" w:author="es 1" w:date="2023-06-05T23:13:57Z">
              <w:tcPr>
                <w:tcW w:w="0" w:type="auto"/>
                <w:tcBorders>
                  <w:top w:val="nil"/>
                  <w:left w:val="nil"/>
                  <w:bottom w:val="single" w:color="000000" w:sz="12" w:space="0"/>
                  <w:right w:val="nil"/>
                </w:tcBorders>
                <w:shd w:val="clear" w:color="auto" w:fill="FFFFFF"/>
              </w:tcPr>
            </w:tcPrChange>
          </w:tcPr>
          <w:p>
            <w:pPr>
              <w:autoSpaceDE w:val="0"/>
              <w:autoSpaceDN w:val="0"/>
              <w:adjustRightInd w:val="0"/>
              <w:spacing w:line="320" w:lineRule="atLeast"/>
              <w:ind w:left="60" w:right="60"/>
              <w:rPr>
                <w:rFonts w:ascii="Open Sans" w:hAnsi="Open Sans" w:cs="Open Sans"/>
                <w:color w:val="000000"/>
              </w:rPr>
            </w:pPr>
            <w:r>
              <w:rPr>
                <w:rFonts w:ascii="Open Sans" w:hAnsi="Open Sans" w:cs="Open Sans"/>
                <w:color w:val="000000"/>
              </w:rPr>
              <w:t>Valid N (listwise)</w:t>
            </w:r>
          </w:p>
        </w:tc>
        <w:tc>
          <w:tcPr>
            <w:tcW w:w="495" w:type="dxa"/>
            <w:tcBorders>
              <w:top w:val="nil"/>
              <w:left w:val="nil"/>
              <w:bottom w:val="single" w:color="000000" w:sz="12" w:space="0"/>
              <w:right w:val="nil"/>
            </w:tcBorders>
            <w:shd w:val="clear" w:color="auto" w:fill="FFFFFF"/>
            <w:vAlign w:val="center"/>
            <w:tcPrChange w:id="105" w:author="es 1" w:date="2023-06-05T23:13:57Z">
              <w:tcPr>
                <w:tcW w:w="0" w:type="auto"/>
                <w:tcBorders>
                  <w:top w:val="nil"/>
                  <w:left w:val="nil"/>
                  <w:bottom w:val="single" w:color="000000" w:sz="12" w:space="0"/>
                  <w:right w:val="nil"/>
                </w:tcBorders>
                <w:shd w:val="clear" w:color="auto" w:fill="FFFFFF"/>
                <w:vAlign w:val="center"/>
              </w:tcPr>
            </w:tcPrChange>
          </w:tcPr>
          <w:p>
            <w:pPr>
              <w:autoSpaceDE w:val="0"/>
              <w:autoSpaceDN w:val="0"/>
              <w:adjustRightInd w:val="0"/>
              <w:spacing w:line="320" w:lineRule="atLeast"/>
              <w:ind w:left="60" w:right="60"/>
              <w:jc w:val="both"/>
              <w:rPr>
                <w:rFonts w:ascii="Open Sans" w:hAnsi="Open Sans" w:cs="Open Sans"/>
                <w:color w:val="000000"/>
              </w:rPr>
              <w:pPrChange w:id="106" w:author="es 1" w:date="2023-06-05T23:13:14Z">
                <w:pPr>
                  <w:autoSpaceDE w:val="0"/>
                  <w:autoSpaceDN w:val="0"/>
                  <w:adjustRightInd w:val="0"/>
                  <w:spacing w:line="320" w:lineRule="atLeast"/>
                  <w:ind w:left="60" w:right="60"/>
                  <w:jc w:val="right"/>
                </w:pPr>
              </w:pPrChange>
            </w:pPr>
            <w:r>
              <w:rPr>
                <w:rFonts w:ascii="Open Sans" w:hAnsi="Open Sans" w:cs="Open Sans"/>
                <w:color w:val="000000"/>
              </w:rPr>
              <w:t>48</w:t>
            </w:r>
          </w:p>
        </w:tc>
        <w:tc>
          <w:tcPr>
            <w:tcW w:w="1310" w:type="dxa"/>
            <w:gridSpan w:val="2"/>
            <w:tcBorders>
              <w:top w:val="nil"/>
              <w:left w:val="nil"/>
              <w:bottom w:val="single" w:color="000000" w:sz="12" w:space="0"/>
              <w:right w:val="nil"/>
            </w:tcBorders>
            <w:shd w:val="clear" w:color="auto" w:fill="FFFFFF"/>
            <w:vAlign w:val="center"/>
            <w:tcPrChange w:id="107" w:author="es 1" w:date="2023-06-05T23:13:57Z">
              <w:tcPr>
                <w:tcW w:w="0" w:type="auto"/>
                <w:tcBorders>
                  <w:top w:val="nil"/>
                  <w:left w:val="nil"/>
                  <w:bottom w:val="single" w:color="000000" w:sz="12" w:space="0"/>
                  <w:right w:val="nil"/>
                </w:tcBorders>
                <w:shd w:val="clear" w:color="auto" w:fill="FFFFFF"/>
                <w:vAlign w:val="center"/>
              </w:tcPr>
            </w:tcPrChange>
          </w:tcPr>
          <w:p>
            <w:pPr>
              <w:autoSpaceDE w:val="0"/>
              <w:autoSpaceDN w:val="0"/>
              <w:adjustRightInd w:val="0"/>
              <w:rPr>
                <w:rFonts w:ascii="Open Sans" w:hAnsi="Open Sans" w:cs="Open Sans"/>
              </w:rPr>
            </w:pPr>
          </w:p>
        </w:tc>
        <w:tc>
          <w:tcPr>
            <w:tcW w:w="1002" w:type="dxa"/>
            <w:gridSpan w:val="2"/>
            <w:tcBorders>
              <w:top w:val="nil"/>
              <w:left w:val="nil"/>
              <w:bottom w:val="single" w:color="000000" w:sz="12" w:space="0"/>
              <w:right w:val="nil"/>
            </w:tcBorders>
            <w:shd w:val="clear" w:color="auto" w:fill="FFFFFF"/>
            <w:vAlign w:val="center"/>
            <w:tcPrChange w:id="108" w:author="es 1" w:date="2023-06-05T23:13:57Z">
              <w:tcPr>
                <w:tcW w:w="0" w:type="auto"/>
                <w:tcBorders>
                  <w:top w:val="nil"/>
                  <w:left w:val="nil"/>
                  <w:bottom w:val="single" w:color="000000" w:sz="12" w:space="0"/>
                  <w:right w:val="nil"/>
                </w:tcBorders>
                <w:shd w:val="clear" w:color="auto" w:fill="FFFFFF"/>
                <w:vAlign w:val="center"/>
              </w:tcPr>
            </w:tcPrChange>
          </w:tcPr>
          <w:p>
            <w:pPr>
              <w:autoSpaceDE w:val="0"/>
              <w:autoSpaceDN w:val="0"/>
              <w:adjustRightInd w:val="0"/>
              <w:rPr>
                <w:rFonts w:ascii="Open Sans" w:hAnsi="Open Sans" w:cs="Open Sans"/>
              </w:rPr>
            </w:pPr>
          </w:p>
        </w:tc>
        <w:tc>
          <w:tcPr>
            <w:tcW w:w="809" w:type="dxa"/>
            <w:tcBorders>
              <w:top w:val="nil"/>
              <w:left w:val="nil"/>
              <w:bottom w:val="single" w:color="000000" w:sz="12" w:space="0"/>
              <w:right w:val="nil"/>
            </w:tcBorders>
            <w:shd w:val="clear" w:color="auto" w:fill="FFFFFF"/>
            <w:vAlign w:val="center"/>
            <w:tcPrChange w:id="109" w:author="es 1" w:date="2023-06-05T23:13:57Z">
              <w:tcPr>
                <w:tcW w:w="0" w:type="auto"/>
                <w:tcBorders>
                  <w:top w:val="nil"/>
                  <w:left w:val="nil"/>
                  <w:bottom w:val="single" w:color="000000" w:sz="12" w:space="0"/>
                  <w:right w:val="nil"/>
                </w:tcBorders>
                <w:shd w:val="clear" w:color="auto" w:fill="FFFFFF"/>
                <w:vAlign w:val="center"/>
              </w:tcPr>
            </w:tcPrChange>
          </w:tcPr>
          <w:p>
            <w:pPr>
              <w:autoSpaceDE w:val="0"/>
              <w:autoSpaceDN w:val="0"/>
              <w:adjustRightInd w:val="0"/>
              <w:rPr>
                <w:rFonts w:ascii="Open Sans" w:hAnsi="Open Sans" w:cs="Open Sans"/>
              </w:rPr>
            </w:pPr>
          </w:p>
        </w:tc>
        <w:tc>
          <w:tcPr>
            <w:tcW w:w="1300" w:type="dxa"/>
            <w:tcBorders>
              <w:top w:val="nil"/>
              <w:left w:val="nil"/>
              <w:bottom w:val="single" w:color="000000" w:sz="12" w:space="0"/>
              <w:right w:val="nil"/>
            </w:tcBorders>
            <w:shd w:val="clear" w:color="auto" w:fill="FFFFFF"/>
            <w:vAlign w:val="center"/>
            <w:tcPrChange w:id="110" w:author="es 1" w:date="2023-06-05T23:13:57Z">
              <w:tcPr>
                <w:tcW w:w="863" w:type="dxa"/>
                <w:tcBorders>
                  <w:top w:val="nil"/>
                  <w:left w:val="nil"/>
                  <w:bottom w:val="single" w:color="000000" w:sz="12" w:space="0"/>
                  <w:right w:val="nil"/>
                </w:tcBorders>
                <w:shd w:val="clear" w:color="auto" w:fill="FFFFFF"/>
                <w:vAlign w:val="center"/>
              </w:tcPr>
            </w:tcPrChange>
          </w:tcPr>
          <w:p>
            <w:pPr>
              <w:autoSpaceDE w:val="0"/>
              <w:autoSpaceDN w:val="0"/>
              <w:adjustRightInd w:val="0"/>
              <w:rPr>
                <w:rFonts w:ascii="Open Sans" w:hAnsi="Open Sans" w:cs="Open Sans"/>
              </w:rPr>
            </w:pPr>
          </w:p>
        </w:tc>
      </w:tr>
    </w:tbl>
    <w:p>
      <w:pPr>
        <w:spacing w:before="0" w:after="0" w:afterLines="150"/>
        <w:jc w:val="both"/>
        <w:rPr>
          <w:rFonts w:ascii="Open Sans" w:hAnsi="Open Sans" w:cs="Open Sans"/>
          <w:color w:val="000000"/>
        </w:rPr>
        <w:pPrChange w:id="111" w:author="es 1" w:date="2023-06-05T23:14:31Z">
          <w:pPr>
            <w:spacing w:before="280" w:after="80"/>
            <w:jc w:val="both"/>
          </w:pPr>
        </w:pPrChange>
      </w:pPr>
      <w:r>
        <w:rPr>
          <w:rFonts w:ascii="Open Sans" w:hAnsi="Open Sans" w:cs="Open Sans"/>
          <w:color w:val="000000"/>
        </w:rPr>
        <w:t>Source: Processed SPSS23 data for 2022</w:t>
      </w:r>
    </w:p>
    <w:p>
      <w:pPr>
        <w:pStyle w:val="35"/>
        <w:numPr>
          <w:ilvl w:val="3"/>
          <w:numId w:val="4"/>
        </w:numPr>
        <w:suppressAutoHyphens w:val="0"/>
        <w:spacing w:before="0" w:beforeAutospacing="0" w:after="0" w:afterAutospacing="0" w:line="240" w:lineRule="auto"/>
        <w:ind w:left="360" w:leftChars="0" w:hanging="362" w:firstLineChars="0"/>
        <w:textAlignment w:val="auto"/>
        <w:outlineLvl w:val="9"/>
        <w:rPr>
          <w:rFonts w:cs="Open Sans"/>
          <w:szCs w:val="20"/>
        </w:rPr>
      </w:pPr>
      <w:r>
        <w:rPr>
          <w:rFonts w:cs="Open Sans"/>
          <w:i/>
          <w:iCs/>
          <w:color w:val="000000"/>
          <w:szCs w:val="20"/>
        </w:rPr>
        <w:t>Return on Assets</w:t>
      </w:r>
      <w:r>
        <w:rPr>
          <w:rFonts w:cs="Open Sans"/>
          <w:color w:val="000000"/>
          <w:szCs w:val="20"/>
        </w:rPr>
        <w:t xml:space="preserve"> as Y</w:t>
      </w:r>
      <w:r>
        <w:rPr>
          <w:rFonts w:cs="Open Sans"/>
          <w:szCs w:val="20"/>
        </w:rPr>
        <w:t xml:space="preserve"> ; </w:t>
      </w:r>
      <w:r>
        <w:rPr>
          <w:rFonts w:cs="Open Sans"/>
          <w:color w:val="000000"/>
          <w:szCs w:val="20"/>
        </w:rPr>
        <w:t xml:space="preserve">Variable </w:t>
      </w:r>
      <w:r>
        <w:rPr>
          <w:rFonts w:cs="Open Sans"/>
          <w:i/>
          <w:iCs/>
          <w:color w:val="000000"/>
          <w:szCs w:val="20"/>
        </w:rPr>
        <w:t xml:space="preserve">Return on Assets </w:t>
      </w:r>
      <w:r>
        <w:rPr>
          <w:rFonts w:cs="Open Sans"/>
          <w:color w:val="000000"/>
          <w:szCs w:val="20"/>
        </w:rPr>
        <w:t xml:space="preserve">observed during the study period, namely the 4 year period for 12 retail trade sub-sector companies listed on the stock exchange, it can be seen that the </w:t>
      </w:r>
      <w:r>
        <w:rPr>
          <w:rFonts w:cs="Open Sans"/>
          <w:i/>
          <w:iCs/>
          <w:color w:val="000000"/>
          <w:szCs w:val="20"/>
        </w:rPr>
        <w:t xml:space="preserve">Return on Assets </w:t>
      </w:r>
      <w:r>
        <w:rPr>
          <w:rFonts w:cs="Open Sans"/>
          <w:color w:val="000000"/>
          <w:szCs w:val="20"/>
        </w:rPr>
        <w:t>is 19.97 and has a minimum value of 11, 70. While the average value is 15.7146 with a standard deviation value of 2.13723 from these results it can be seen that the average value is greater than the standard deviation, this indicates that the data in this study are not varied or homogeneous.</w:t>
      </w:r>
    </w:p>
    <w:p>
      <w:pPr>
        <w:pStyle w:val="35"/>
        <w:numPr>
          <w:ilvl w:val="3"/>
          <w:numId w:val="4"/>
        </w:numPr>
        <w:suppressAutoHyphens w:val="0"/>
        <w:spacing w:before="0" w:beforeAutospacing="0" w:after="0" w:afterAutospacing="0" w:line="240" w:lineRule="auto"/>
        <w:ind w:left="360" w:leftChars="0" w:hanging="362" w:firstLineChars="0"/>
        <w:textAlignment w:val="auto"/>
        <w:outlineLvl w:val="9"/>
        <w:rPr>
          <w:rFonts w:cs="Open Sans"/>
          <w:szCs w:val="20"/>
        </w:rPr>
      </w:pPr>
      <w:r>
        <w:rPr>
          <w:rFonts w:cs="Open Sans"/>
          <w:color w:val="000000"/>
          <w:szCs w:val="20"/>
        </w:rPr>
        <w:t>Total Asset Turnover as X1</w:t>
      </w:r>
      <w:r>
        <w:rPr>
          <w:rFonts w:cs="Open Sans"/>
          <w:szCs w:val="20"/>
        </w:rPr>
        <w:t xml:space="preserve"> ; </w:t>
      </w:r>
      <w:r>
        <w:rPr>
          <w:rFonts w:cs="Open Sans"/>
          <w:color w:val="000000"/>
          <w:szCs w:val="20"/>
        </w:rPr>
        <w:t>Total Asset Turnover Variable observed during the study period, namely the 4 year period for 12 retail trade sub-sector companies listed on the stock exchange, it can be seen that the value of Total Asset Turnover</w:t>
      </w:r>
      <w:r>
        <w:rPr>
          <w:rFonts w:cs="Open Sans"/>
          <w:i/>
          <w:iCs/>
          <w:color w:val="000000"/>
          <w:szCs w:val="20"/>
        </w:rPr>
        <w:t xml:space="preserve"> </w:t>
      </w:r>
      <w:r>
        <w:rPr>
          <w:rFonts w:cs="Open Sans"/>
          <w:color w:val="000000"/>
          <w:szCs w:val="20"/>
        </w:rPr>
        <w:t>a maximum of 7.80 and has a minimum value of 3.10. While the average value is 5.5062 with a standard deviation value of 1.25247 from these results it can be seen that the average value is greater than the standard deviation, this indicates that the data in this study are not varied or homogeneous.</w:t>
      </w:r>
    </w:p>
    <w:p>
      <w:pPr>
        <w:pStyle w:val="35"/>
        <w:numPr>
          <w:ilvl w:val="3"/>
          <w:numId w:val="4"/>
        </w:numPr>
        <w:suppressAutoHyphens w:val="0"/>
        <w:spacing w:before="0" w:beforeAutospacing="0" w:after="0" w:afterAutospacing="0" w:line="240" w:lineRule="auto"/>
        <w:ind w:left="360" w:leftChars="0" w:hanging="362" w:firstLineChars="0"/>
        <w:textAlignment w:val="auto"/>
        <w:outlineLvl w:val="9"/>
        <w:rPr>
          <w:rFonts w:cs="Open Sans"/>
          <w:szCs w:val="20"/>
        </w:rPr>
      </w:pPr>
      <w:r>
        <w:rPr>
          <w:rFonts w:cs="Open Sans"/>
          <w:color w:val="000000"/>
          <w:szCs w:val="20"/>
        </w:rPr>
        <w:t>Receivable Turnover as X2</w:t>
      </w:r>
      <w:r>
        <w:rPr>
          <w:rFonts w:cs="Open Sans"/>
          <w:szCs w:val="20"/>
        </w:rPr>
        <w:t xml:space="preserve"> ; </w:t>
      </w:r>
      <w:r>
        <w:rPr>
          <w:rFonts w:cs="Open Sans"/>
          <w:color w:val="000000"/>
          <w:szCs w:val="20"/>
        </w:rPr>
        <w:t>The Receivable Turnover Variable observed during the study period, namely the 4 year period for 12 retail trade sub-sector companies listed on the stock exchange, can be seen that the value of Receivable Turnover</w:t>
      </w:r>
      <w:r>
        <w:rPr>
          <w:rFonts w:cs="Open Sans"/>
          <w:i/>
          <w:iCs/>
          <w:color w:val="000000"/>
          <w:szCs w:val="20"/>
        </w:rPr>
        <w:t xml:space="preserve"> </w:t>
      </w:r>
      <w:r>
        <w:rPr>
          <w:rFonts w:cs="Open Sans"/>
          <w:color w:val="000000"/>
          <w:szCs w:val="20"/>
        </w:rPr>
        <w:t>a maximum of 5.90 and has a minimum value of 1.10. While the average value is 3.4048 with a standard deviation value of 1.46038 from these results it can be seen that the average value is greater than the standard deviation, this indicates that the data in this study are not varied or homogeneous.</w:t>
      </w:r>
    </w:p>
    <w:p>
      <w:pPr>
        <w:pStyle w:val="35"/>
        <w:numPr>
          <w:ilvl w:val="3"/>
          <w:numId w:val="4"/>
        </w:numPr>
        <w:suppressAutoHyphens w:val="0"/>
        <w:spacing w:before="0" w:beforeAutospacing="0" w:after="0" w:afterLines="100" w:afterAutospacing="0" w:line="240" w:lineRule="auto"/>
        <w:ind w:left="363" w:leftChars="0" w:hanging="363" w:firstLineChars="0"/>
        <w:textAlignment w:val="auto"/>
        <w:outlineLvl w:val="9"/>
        <w:rPr>
          <w:rFonts w:cs="Open Sans"/>
          <w:szCs w:val="20"/>
        </w:rPr>
        <w:pPrChange w:id="112" w:author="es 1" w:date="2023-06-05T23:14:45Z">
          <w:pPr>
            <w:pStyle w:val="35"/>
            <w:numPr>
              <w:ilvl w:val="3"/>
              <w:numId w:val="4"/>
            </w:numPr>
            <w:suppressAutoHyphens w:val="0"/>
            <w:spacing w:before="0" w:beforeAutospacing="0" w:after="0" w:afterAutospacing="0" w:line="240" w:lineRule="auto"/>
            <w:ind w:left="360" w:leftChars="0" w:hanging="362" w:firstLineChars="0"/>
            <w:textAlignment w:val="auto"/>
            <w:outlineLvl w:val="9"/>
          </w:pPr>
        </w:pPrChange>
      </w:pPr>
      <w:r>
        <w:rPr>
          <w:rFonts w:cs="Open Sans"/>
          <w:color w:val="000000"/>
          <w:szCs w:val="20"/>
        </w:rPr>
        <w:t>Inventory Turnover as X3 ; Inventory Turnover Variable observed during the study period, namely the 4 year period for 12 retail trade sub-sector companies listed on the stock exchange, it can be seen that the value of Accounts Receivable Turnover</w:t>
      </w:r>
      <w:r>
        <w:rPr>
          <w:rFonts w:cs="Open Sans"/>
          <w:i/>
          <w:iCs/>
          <w:color w:val="000000"/>
          <w:szCs w:val="20"/>
        </w:rPr>
        <w:t xml:space="preserve"> </w:t>
      </w:r>
      <w:r>
        <w:rPr>
          <w:rFonts w:cs="Open Sans"/>
          <w:color w:val="000000"/>
          <w:szCs w:val="20"/>
        </w:rPr>
        <w:t>a maximum of 8.76 and has a minimum value of 3.19. While the average value is 6.2029 with a standard deviation value of 2.13723 from these results it can be seen that the average value is greater than the standard deviation, this indicates that the data in this study are not varied or homogeneous.</w:t>
      </w:r>
    </w:p>
    <w:p>
      <w:pPr>
        <w:pStyle w:val="5"/>
        <w:numPr>
          <w:ilvl w:val="0"/>
          <w:numId w:val="14"/>
        </w:numPr>
        <w:spacing w:before="280" w:after="80"/>
        <w:ind w:left="359" w:hanging="360" w:hangingChars="180"/>
        <w:rPr>
          <w:rFonts w:cs="Open Sans"/>
          <w:b w:val="0"/>
          <w:bCs w:val="0"/>
          <w:szCs w:val="20"/>
        </w:rPr>
      </w:pPr>
      <w:r>
        <w:rPr>
          <w:rFonts w:cs="Open Sans"/>
          <w:color w:val="000000"/>
          <w:szCs w:val="20"/>
        </w:rPr>
        <w:t>Classical Assumption Test</w:t>
      </w:r>
      <w:r>
        <w:rPr>
          <w:rFonts w:cs="Open Sans"/>
          <w:b w:val="0"/>
          <w:bCs w:val="0"/>
          <w:color w:val="000000"/>
          <w:szCs w:val="20"/>
        </w:rPr>
        <w:t xml:space="preserve"> ; In this study, the test used is the classical assumption test of the regression model. A regression model is said to be good as an empirical model if it fulfills a series of classical assumption tests. The intended series of classic assumption tests are as follows:</w:t>
      </w:r>
    </w:p>
    <w:p>
      <w:pPr>
        <w:pStyle w:val="35"/>
        <w:numPr>
          <w:ilvl w:val="5"/>
          <w:numId w:val="4"/>
        </w:numPr>
        <w:suppressAutoHyphens w:val="0"/>
        <w:spacing w:before="240" w:beforeAutospacing="0" w:after="0" w:afterAutospacing="0" w:line="240" w:lineRule="auto"/>
        <w:ind w:left="720" w:leftChars="0" w:hanging="362" w:firstLineChars="0"/>
        <w:textAlignment w:val="auto"/>
        <w:outlineLvl w:val="9"/>
        <w:rPr>
          <w:rFonts w:cs="Open Sans"/>
          <w:szCs w:val="20"/>
        </w:rPr>
      </w:pPr>
      <w:r>
        <w:rPr>
          <w:rFonts w:cs="Open Sans"/>
          <w:color w:val="000000"/>
          <w:szCs w:val="20"/>
        </w:rPr>
        <w:t>Normality ; test Data normality test in this study used the Kolmogorov-SmirnovTest for each variable. If the data has a significance level greater than 0.05 or 5%, it can be concluded that H0 is accepted, so the data is said to be normally distributed.</w:t>
      </w:r>
    </w:p>
    <w:p>
      <w:pPr>
        <w:pStyle w:val="35"/>
        <w:suppressAutoHyphens w:val="0"/>
        <w:spacing w:before="240" w:beforeAutospacing="0" w:after="0" w:afterAutospacing="0" w:line="240" w:lineRule="auto"/>
        <w:ind w:left="3240" w:leftChars="0" w:firstLine="0" w:firstLineChars="0"/>
        <w:textAlignment w:val="auto"/>
        <w:outlineLvl w:val="9"/>
        <w:rPr>
          <w:del w:id="113" w:author="fatih2huzaifah@sitikhtiar.sch.id" w:date="2023-04-01T20:57:00Z"/>
          <w:rFonts w:cs="Open Sans"/>
          <w:color w:val="000000"/>
          <w:szCs w:val="20"/>
        </w:rPr>
      </w:pPr>
    </w:p>
    <w:p>
      <w:pPr>
        <w:pStyle w:val="35"/>
        <w:suppressAutoHyphens w:val="0"/>
        <w:spacing w:before="240" w:beforeAutospacing="0" w:after="0" w:afterAutospacing="0" w:line="240" w:lineRule="auto"/>
        <w:ind w:left="3240" w:leftChars="0" w:firstLine="0" w:firstLineChars="0"/>
        <w:textAlignment w:val="auto"/>
        <w:outlineLvl w:val="9"/>
        <w:rPr>
          <w:del w:id="114" w:author="fatih2huzaifah@sitikhtiar.sch.id" w:date="2023-04-01T20:57:00Z"/>
          <w:rFonts w:cs="Open Sans"/>
          <w:color w:val="000000"/>
          <w:szCs w:val="20"/>
        </w:rPr>
      </w:pPr>
    </w:p>
    <w:p>
      <w:pPr>
        <w:pStyle w:val="35"/>
        <w:suppressAutoHyphens w:val="0"/>
        <w:spacing w:before="240" w:beforeAutospacing="0" w:after="0" w:afterAutospacing="0" w:line="240" w:lineRule="auto"/>
        <w:ind w:left="3240" w:leftChars="0" w:firstLine="0" w:firstLineChars="0"/>
        <w:textAlignment w:val="auto"/>
        <w:outlineLvl w:val="9"/>
        <w:rPr>
          <w:del w:id="115" w:author="fatih2huzaifah@sitikhtiar.sch.id" w:date="2023-04-01T20:57:00Z"/>
          <w:rFonts w:cs="Open Sans"/>
          <w:color w:val="000000"/>
          <w:szCs w:val="20"/>
        </w:rPr>
      </w:pPr>
    </w:p>
    <w:p>
      <w:pPr>
        <w:pStyle w:val="35"/>
        <w:suppressAutoHyphens w:val="0"/>
        <w:spacing w:before="240" w:beforeAutospacing="0" w:after="0" w:afterAutospacing="0" w:line="240" w:lineRule="auto"/>
        <w:ind w:left="3240" w:leftChars="0" w:firstLine="0" w:firstLineChars="0"/>
        <w:textAlignment w:val="auto"/>
        <w:outlineLvl w:val="9"/>
        <w:rPr>
          <w:del w:id="116" w:author="fatih2huzaifah@sitikhtiar.sch.id" w:date="2023-04-01T20:57:00Z"/>
          <w:rFonts w:cs="Open Sans"/>
          <w:szCs w:val="20"/>
        </w:rPr>
      </w:pPr>
    </w:p>
    <w:p>
      <w:pPr>
        <w:pStyle w:val="20"/>
        <w:spacing w:after="0"/>
        <w:ind w:left="360"/>
        <w:jc w:val="center"/>
        <w:rPr>
          <w:ins w:id="117" w:author="Eko Sumartono" w:date="2023-03-27T11:41:00Z"/>
          <w:del w:id="118" w:author="fatih2huzaifah@sitikhtiar.sch.id" w:date="2023-04-01T20:57:00Z"/>
          <w:rFonts w:ascii="Open Sans" w:hAnsi="Open Sans" w:cs="Open Sans"/>
          <w:color w:val="auto"/>
          <w:sz w:val="20"/>
          <w:szCs w:val="20"/>
        </w:rPr>
      </w:pPr>
      <w:bookmarkStart w:id="3" w:name="_Toc105812416"/>
    </w:p>
    <w:p>
      <w:pPr>
        <w:pStyle w:val="20"/>
        <w:spacing w:after="0"/>
        <w:ind w:left="360"/>
        <w:jc w:val="center"/>
        <w:rPr>
          <w:rFonts w:ascii="Open Sans" w:hAnsi="Open Sans" w:cs="Open Sans"/>
          <w:color w:val="auto"/>
          <w:sz w:val="20"/>
          <w:szCs w:val="20"/>
        </w:rPr>
      </w:pPr>
      <w:r>
        <w:rPr>
          <w:rFonts w:ascii="Open Sans" w:hAnsi="Open Sans" w:cs="Open Sans"/>
          <w:color w:val="auto"/>
          <w:sz w:val="20"/>
          <w:szCs w:val="20"/>
        </w:rPr>
        <w:t>Tabel</w:t>
      </w:r>
      <w:ins w:id="119" w:author="es 1" w:date="2023-06-05T23:14:55Z">
        <w:r>
          <w:rPr>
            <w:rFonts w:hint="default" w:ascii="Open Sans" w:hAnsi="Open Sans" w:cs="Open Sans"/>
            <w:color w:val="auto"/>
            <w:sz w:val="20"/>
            <w:szCs w:val="20"/>
            <w:lang w:val="en-US"/>
          </w:rPr>
          <w:t xml:space="preserve"> 2</w:t>
        </w:r>
      </w:ins>
      <w:ins w:id="120" w:author="es 1" w:date="2023-06-05T23:14:57Z">
        <w:r>
          <w:rPr>
            <w:rFonts w:hint="default" w:ascii="Open Sans" w:hAnsi="Open Sans" w:cs="Open Sans"/>
            <w:color w:val="auto"/>
            <w:sz w:val="20"/>
            <w:szCs w:val="20"/>
            <w:lang w:val="en-US"/>
          </w:rPr>
          <w:t xml:space="preserve">. </w:t>
        </w:r>
      </w:ins>
      <w:r>
        <w:rPr>
          <w:rFonts w:ascii="Open Sans" w:hAnsi="Open Sans" w:cs="Open Sans"/>
          <w:color w:val="auto"/>
          <w:sz w:val="20"/>
          <w:szCs w:val="20"/>
        </w:rPr>
        <w:t xml:space="preserve"> Uji </w:t>
      </w:r>
      <w:r>
        <w:rPr>
          <w:rFonts w:ascii="Open Sans" w:hAnsi="Open Sans" w:cs="Open Sans"/>
          <w:i/>
          <w:color w:val="auto"/>
          <w:sz w:val="20"/>
          <w:szCs w:val="20"/>
        </w:rPr>
        <w:t>One-Sample Kolmogorov-Smirnov Test</w:t>
      </w:r>
      <w:bookmarkEnd w:id="3"/>
    </w:p>
    <w:tbl>
      <w:tblPr>
        <w:tblStyle w:val="11"/>
        <w:tblW w:w="7786" w:type="dxa"/>
        <w:tblInd w:w="1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Change w:id="121" w:author="es 1" w:date="2023-06-05T23:15:04Z">
          <w:tblPr>
            <w:tblStyle w:val="11"/>
            <w:tblW w:w="0" w:type="auto"/>
            <w:tblInd w:w="5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PrChange>
      </w:tblPr>
      <w:tblGrid>
        <w:gridCol w:w="3410"/>
        <w:gridCol w:w="1642"/>
        <w:gridCol w:w="2734"/>
        <w:tblGridChange w:id="122">
          <w:tblGrid>
            <w:gridCol w:w="2534"/>
            <w:gridCol w:w="1413"/>
            <w:gridCol w:w="2447"/>
          </w:tblGrid>
        </w:tblGridChange>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123" w:author="es 1" w:date="2023-06-05T23:15:04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cantSplit/>
          <w:trHeight w:val="172" w:hRule="atLeast"/>
          <w:trPrChange w:id="123" w:author="es 1" w:date="2023-06-05T23:15:04Z">
            <w:trPr>
              <w:cantSplit/>
            </w:trPr>
          </w:trPrChange>
        </w:trPr>
        <w:tc>
          <w:tcPr>
            <w:tcW w:w="7786" w:type="dxa"/>
            <w:gridSpan w:val="3"/>
            <w:tcBorders>
              <w:top w:val="nil"/>
              <w:left w:val="nil"/>
              <w:bottom w:val="single" w:color="000000" w:sz="12" w:space="0"/>
              <w:right w:val="nil"/>
            </w:tcBorders>
            <w:shd w:val="clear" w:color="auto" w:fill="FFFFFF"/>
            <w:vAlign w:val="center"/>
            <w:tcPrChange w:id="124" w:author="es 1" w:date="2023-06-05T23:15:04Z">
              <w:tcPr>
                <w:tcW w:w="0" w:type="auto"/>
                <w:gridSpan w:val="3"/>
                <w:tcBorders>
                  <w:top w:val="nil"/>
                  <w:left w:val="nil"/>
                  <w:bottom w:val="single" w:color="000000" w:sz="12" w:space="0"/>
                  <w:right w:val="nil"/>
                </w:tcBorders>
                <w:shd w:val="clear" w:color="auto" w:fill="FFFFFF"/>
                <w:vAlign w:val="center"/>
              </w:tcPr>
            </w:tcPrChange>
          </w:tcPr>
          <w:p>
            <w:pPr>
              <w:autoSpaceDE w:val="0"/>
              <w:autoSpaceDN w:val="0"/>
              <w:adjustRightInd w:val="0"/>
              <w:ind w:left="60" w:right="60"/>
              <w:jc w:val="center"/>
              <w:rPr>
                <w:rFonts w:ascii="Open Sans" w:hAnsi="Open Sans" w:cs="Open Sans"/>
                <w:iCs/>
                <w:color w:val="000000"/>
              </w:rPr>
            </w:pPr>
            <w:r>
              <w:rPr>
                <w:rFonts w:ascii="Open Sans" w:hAnsi="Open Sans" w:cs="Open Sans"/>
                <w:b/>
                <w:bCs/>
                <w:color w:val="000000"/>
              </w:rPr>
              <w:t>One-Sample Kolmogorov-Smirnov Test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125" w:author="es 1" w:date="2023-06-05T23:15:04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cantSplit/>
          <w:trHeight w:val="272" w:hRule="atLeast"/>
          <w:trPrChange w:id="125" w:author="es 1" w:date="2023-06-05T23:15:04Z">
            <w:trPr>
              <w:cantSplit/>
            </w:trPr>
          </w:trPrChange>
        </w:trPr>
        <w:tc>
          <w:tcPr>
            <w:tcW w:w="5052" w:type="dxa"/>
            <w:gridSpan w:val="2"/>
            <w:tcBorders>
              <w:top w:val="single" w:color="000000" w:sz="12" w:space="0"/>
              <w:left w:val="nil"/>
              <w:bottom w:val="single" w:color="000000" w:sz="12" w:space="0"/>
              <w:right w:val="nil"/>
            </w:tcBorders>
            <w:shd w:val="clear" w:color="auto" w:fill="FFFFFF"/>
            <w:vAlign w:val="bottom"/>
            <w:tcPrChange w:id="126" w:author="es 1" w:date="2023-06-05T23:15:04Z">
              <w:tcPr>
                <w:tcW w:w="0" w:type="auto"/>
                <w:gridSpan w:val="2"/>
                <w:tcBorders>
                  <w:top w:val="single" w:color="000000" w:sz="12" w:space="0"/>
                  <w:left w:val="nil"/>
                  <w:bottom w:val="single" w:color="000000" w:sz="12" w:space="0"/>
                  <w:right w:val="nil"/>
                </w:tcBorders>
                <w:shd w:val="clear" w:color="auto" w:fill="FFFFFF"/>
                <w:vAlign w:val="bottom"/>
              </w:tcPr>
            </w:tcPrChange>
          </w:tcPr>
          <w:p>
            <w:pPr>
              <w:autoSpaceDE w:val="0"/>
              <w:autoSpaceDN w:val="0"/>
              <w:adjustRightInd w:val="0"/>
              <w:rPr>
                <w:rFonts w:ascii="Open Sans" w:hAnsi="Open Sans" w:cs="Open Sans"/>
                <w:iCs/>
              </w:rPr>
            </w:pPr>
          </w:p>
        </w:tc>
        <w:tc>
          <w:tcPr>
            <w:tcW w:w="0" w:type="auto"/>
            <w:tcBorders>
              <w:top w:val="single" w:color="000000" w:sz="12" w:space="0"/>
              <w:left w:val="nil"/>
              <w:bottom w:val="single" w:color="000000" w:sz="12" w:space="0"/>
              <w:right w:val="nil"/>
            </w:tcBorders>
            <w:shd w:val="clear" w:color="auto" w:fill="FFFFFF"/>
            <w:vAlign w:val="bottom"/>
            <w:tcPrChange w:id="127" w:author="es 1" w:date="2023-06-05T23:15:04Z">
              <w:tcPr>
                <w:tcW w:w="0" w:type="auto"/>
                <w:tcBorders>
                  <w:top w:val="single" w:color="000000" w:sz="12" w:space="0"/>
                  <w:left w:val="nil"/>
                  <w:bottom w:val="single" w:color="000000" w:sz="12" w:space="0"/>
                  <w:right w:val="nil"/>
                </w:tcBorders>
                <w:shd w:val="clear" w:color="auto" w:fill="FFFFFF"/>
                <w:vAlign w:val="bottom"/>
              </w:tcPr>
            </w:tcPrChange>
          </w:tcPr>
          <w:p>
            <w:pPr>
              <w:autoSpaceDE w:val="0"/>
              <w:autoSpaceDN w:val="0"/>
              <w:adjustRightInd w:val="0"/>
              <w:spacing w:line="320" w:lineRule="atLeast"/>
              <w:ind w:left="60" w:right="60"/>
              <w:jc w:val="center"/>
              <w:rPr>
                <w:rFonts w:ascii="Open Sans" w:hAnsi="Open Sans" w:cs="Open Sans"/>
                <w:iCs/>
                <w:color w:val="000000"/>
              </w:rPr>
            </w:pPr>
            <w:r>
              <w:rPr>
                <w:rFonts w:ascii="Open Sans" w:hAnsi="Open Sans" w:cs="Open Sans"/>
                <w:color w:val="000000"/>
              </w:rPr>
              <w:t>Unstandardized Residual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128" w:author="es 1" w:date="2023-06-05T23:15:04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cantSplit/>
          <w:trHeight w:val="272" w:hRule="atLeast"/>
          <w:trPrChange w:id="128" w:author="es 1" w:date="2023-06-05T23:15:04Z">
            <w:trPr>
              <w:cantSplit/>
            </w:trPr>
          </w:trPrChange>
        </w:trPr>
        <w:tc>
          <w:tcPr>
            <w:tcW w:w="5052" w:type="dxa"/>
            <w:gridSpan w:val="2"/>
            <w:tcBorders>
              <w:top w:val="single" w:color="000000" w:sz="12" w:space="0"/>
              <w:left w:val="nil"/>
              <w:bottom w:val="nil"/>
              <w:right w:val="nil"/>
            </w:tcBorders>
            <w:shd w:val="clear" w:color="auto" w:fill="FFFFFF"/>
            <w:tcPrChange w:id="129" w:author="es 1" w:date="2023-06-05T23:15:04Z">
              <w:tcPr>
                <w:tcW w:w="0" w:type="auto"/>
                <w:gridSpan w:val="2"/>
                <w:tcBorders>
                  <w:top w:val="single" w:color="000000" w:sz="12" w:space="0"/>
                  <w:left w:val="nil"/>
                  <w:bottom w:val="nil"/>
                  <w:right w:val="nil"/>
                </w:tcBorders>
                <w:shd w:val="clear" w:color="auto" w:fill="FFFFFF"/>
              </w:tcPr>
            </w:tcPrChange>
          </w:tcPr>
          <w:p>
            <w:pPr>
              <w:autoSpaceDE w:val="0"/>
              <w:autoSpaceDN w:val="0"/>
              <w:adjustRightInd w:val="0"/>
              <w:spacing w:line="320" w:lineRule="atLeast"/>
              <w:ind w:left="60" w:right="60"/>
              <w:rPr>
                <w:rFonts w:ascii="Open Sans" w:hAnsi="Open Sans" w:cs="Open Sans"/>
                <w:iCs/>
                <w:color w:val="000000"/>
              </w:rPr>
            </w:pPr>
            <w:r>
              <w:rPr>
                <w:rFonts w:ascii="Open Sans" w:hAnsi="Open Sans" w:cs="Open Sans"/>
                <w:color w:val="000000"/>
              </w:rPr>
              <w:t>N</w:t>
            </w:r>
          </w:p>
        </w:tc>
        <w:tc>
          <w:tcPr>
            <w:tcW w:w="0" w:type="auto"/>
            <w:tcBorders>
              <w:top w:val="single" w:color="000000" w:sz="12" w:space="0"/>
              <w:left w:val="nil"/>
              <w:bottom w:val="nil"/>
              <w:right w:val="nil"/>
            </w:tcBorders>
            <w:shd w:val="clear" w:color="auto" w:fill="FFFFFF"/>
            <w:vAlign w:val="center"/>
            <w:tcPrChange w:id="130" w:author="es 1" w:date="2023-06-05T23:15:04Z">
              <w:tcPr>
                <w:tcW w:w="0" w:type="auto"/>
                <w:tcBorders>
                  <w:top w:val="single" w:color="000000" w:sz="12" w:space="0"/>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rFonts w:ascii="Open Sans" w:hAnsi="Open Sans" w:cs="Open Sans"/>
                <w:iCs/>
                <w:color w:val="000000"/>
              </w:rPr>
            </w:pPr>
            <w:r>
              <w:rPr>
                <w:rFonts w:ascii="Open Sans" w:hAnsi="Open Sans" w:cs="Open Sans"/>
                <w:color w:val="000000"/>
              </w:rPr>
              <w:t>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131" w:author="es 1" w:date="2023-06-05T23:15:04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cantSplit/>
          <w:trHeight w:val="240" w:hRule="atLeast"/>
          <w:trPrChange w:id="131" w:author="es 1" w:date="2023-06-05T23:15:04Z">
            <w:trPr>
              <w:cantSplit/>
            </w:trPr>
          </w:trPrChange>
        </w:trPr>
        <w:tc>
          <w:tcPr>
            <w:tcW w:w="3410" w:type="dxa"/>
            <w:vMerge w:val="restart"/>
            <w:tcBorders>
              <w:top w:val="nil"/>
              <w:left w:val="nil"/>
              <w:bottom w:val="nil"/>
              <w:right w:val="nil"/>
            </w:tcBorders>
            <w:shd w:val="clear" w:color="auto" w:fill="FFFFFF"/>
            <w:tcPrChange w:id="132" w:author="es 1" w:date="2023-06-05T23:15:04Z">
              <w:tcPr>
                <w:tcW w:w="0" w:type="auto"/>
                <w:vMerge w:val="restart"/>
                <w:tcBorders>
                  <w:top w:val="nil"/>
                  <w:left w:val="nil"/>
                  <w:bottom w:val="nil"/>
                  <w:right w:val="nil"/>
                </w:tcBorders>
                <w:shd w:val="clear" w:color="auto" w:fill="FFFFFF"/>
              </w:tcPr>
            </w:tcPrChange>
          </w:tcPr>
          <w:p>
            <w:pPr>
              <w:autoSpaceDE w:val="0"/>
              <w:autoSpaceDN w:val="0"/>
              <w:adjustRightInd w:val="0"/>
              <w:spacing w:line="320" w:lineRule="atLeast"/>
              <w:ind w:left="60" w:right="60"/>
              <w:rPr>
                <w:rFonts w:ascii="Open Sans" w:hAnsi="Open Sans" w:cs="Open Sans"/>
                <w:iCs/>
                <w:color w:val="000000"/>
              </w:rPr>
            </w:pPr>
            <w:r>
              <w:rPr>
                <w:rFonts w:ascii="Open Sans" w:hAnsi="Open Sans" w:cs="Open Sans"/>
                <w:color w:val="000000"/>
              </w:rPr>
              <w:t>Normal Parameters</w:t>
            </w:r>
            <w:r>
              <w:rPr>
                <w:rFonts w:ascii="Open Sans" w:hAnsi="Open Sans" w:cs="Open Sans"/>
                <w:color w:val="000000"/>
                <w:vertAlign w:val="superscript"/>
              </w:rPr>
              <w:t>a,b</w:t>
            </w:r>
          </w:p>
        </w:tc>
        <w:tc>
          <w:tcPr>
            <w:tcW w:w="0" w:type="auto"/>
            <w:tcBorders>
              <w:top w:val="nil"/>
              <w:left w:val="nil"/>
              <w:bottom w:val="nil"/>
              <w:right w:val="nil"/>
            </w:tcBorders>
            <w:shd w:val="clear" w:color="auto" w:fill="FFFFFF"/>
            <w:tcPrChange w:id="133" w:author="es 1" w:date="2023-06-05T23:15:04Z">
              <w:tcPr>
                <w:tcW w:w="0" w:type="auto"/>
                <w:tcBorders>
                  <w:top w:val="nil"/>
                  <w:left w:val="nil"/>
                  <w:bottom w:val="nil"/>
                  <w:right w:val="nil"/>
                </w:tcBorders>
                <w:shd w:val="clear" w:color="auto" w:fill="FFFFFF"/>
              </w:tcPr>
            </w:tcPrChange>
          </w:tcPr>
          <w:p>
            <w:pPr>
              <w:autoSpaceDE w:val="0"/>
              <w:autoSpaceDN w:val="0"/>
              <w:adjustRightInd w:val="0"/>
              <w:spacing w:line="320" w:lineRule="atLeast"/>
              <w:ind w:left="60" w:right="60"/>
              <w:rPr>
                <w:rFonts w:ascii="Open Sans" w:hAnsi="Open Sans" w:cs="Open Sans"/>
                <w:iCs/>
                <w:color w:val="000000"/>
              </w:rPr>
            </w:pPr>
            <w:r>
              <w:rPr>
                <w:rFonts w:ascii="Open Sans" w:hAnsi="Open Sans" w:cs="Open Sans"/>
                <w:color w:val="000000"/>
              </w:rPr>
              <w:t>Mean</w:t>
            </w:r>
          </w:p>
        </w:tc>
        <w:tc>
          <w:tcPr>
            <w:tcW w:w="0" w:type="auto"/>
            <w:tcBorders>
              <w:top w:val="nil"/>
              <w:left w:val="nil"/>
              <w:bottom w:val="nil"/>
              <w:right w:val="nil"/>
            </w:tcBorders>
            <w:shd w:val="clear" w:color="auto" w:fill="FFFFFF"/>
            <w:vAlign w:val="center"/>
            <w:tcPrChange w:id="134" w:author="es 1" w:date="2023-06-05T23:15:04Z">
              <w:tcPr>
                <w:tcW w:w="0" w:type="auto"/>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rFonts w:ascii="Open Sans" w:hAnsi="Open Sans" w:cs="Open Sans"/>
                <w:iCs/>
                <w:color w:val="000000"/>
              </w:rPr>
            </w:pPr>
            <w:r>
              <w:rPr>
                <w:rFonts w:ascii="Open Sans" w:hAnsi="Open Sans" w:cs="Open Sans"/>
                <w:color w:val="000000"/>
              </w:rPr>
              <w:t>,0000000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135" w:author="es 1" w:date="2023-06-05T23:15:04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cantSplit/>
          <w:trHeight w:val="240" w:hRule="atLeast"/>
          <w:trPrChange w:id="135" w:author="es 1" w:date="2023-06-05T23:15:04Z">
            <w:trPr>
              <w:cantSplit/>
            </w:trPr>
          </w:trPrChange>
        </w:trPr>
        <w:tc>
          <w:tcPr>
            <w:tcW w:w="3410" w:type="dxa"/>
            <w:vMerge w:val="continue"/>
            <w:tcBorders>
              <w:top w:val="nil"/>
              <w:left w:val="nil"/>
              <w:bottom w:val="nil"/>
              <w:right w:val="nil"/>
            </w:tcBorders>
            <w:shd w:val="clear" w:color="auto" w:fill="FFFFFF"/>
            <w:tcPrChange w:id="136" w:author="es 1" w:date="2023-06-05T23:15:04Z">
              <w:tcPr>
                <w:tcW w:w="0" w:type="auto"/>
                <w:vMerge w:val="continue"/>
                <w:tcBorders>
                  <w:top w:val="nil"/>
                  <w:left w:val="nil"/>
                  <w:bottom w:val="nil"/>
                  <w:right w:val="nil"/>
                </w:tcBorders>
                <w:shd w:val="clear" w:color="auto" w:fill="FFFFFF"/>
              </w:tcPr>
            </w:tcPrChange>
          </w:tcPr>
          <w:p>
            <w:pPr>
              <w:autoSpaceDE w:val="0"/>
              <w:autoSpaceDN w:val="0"/>
              <w:adjustRightInd w:val="0"/>
              <w:rPr>
                <w:rFonts w:ascii="Open Sans" w:hAnsi="Open Sans" w:cs="Open Sans"/>
                <w:iCs/>
                <w:color w:val="000000"/>
              </w:rPr>
            </w:pPr>
          </w:p>
        </w:tc>
        <w:tc>
          <w:tcPr>
            <w:tcW w:w="0" w:type="auto"/>
            <w:tcBorders>
              <w:top w:val="nil"/>
              <w:left w:val="nil"/>
              <w:bottom w:val="nil"/>
              <w:right w:val="nil"/>
            </w:tcBorders>
            <w:shd w:val="clear" w:color="auto" w:fill="FFFFFF"/>
            <w:tcPrChange w:id="137" w:author="es 1" w:date="2023-06-05T23:15:04Z">
              <w:tcPr>
                <w:tcW w:w="0" w:type="auto"/>
                <w:tcBorders>
                  <w:top w:val="nil"/>
                  <w:left w:val="nil"/>
                  <w:bottom w:val="nil"/>
                  <w:right w:val="nil"/>
                </w:tcBorders>
                <w:shd w:val="clear" w:color="auto" w:fill="FFFFFF"/>
              </w:tcPr>
            </w:tcPrChange>
          </w:tcPr>
          <w:p>
            <w:pPr>
              <w:autoSpaceDE w:val="0"/>
              <w:autoSpaceDN w:val="0"/>
              <w:adjustRightInd w:val="0"/>
              <w:spacing w:line="320" w:lineRule="atLeast"/>
              <w:ind w:left="60" w:right="60"/>
              <w:rPr>
                <w:rFonts w:ascii="Open Sans" w:hAnsi="Open Sans" w:cs="Open Sans"/>
                <w:iCs/>
                <w:color w:val="000000"/>
              </w:rPr>
            </w:pPr>
            <w:r>
              <w:rPr>
                <w:rFonts w:ascii="Open Sans" w:hAnsi="Open Sans" w:cs="Open Sans"/>
                <w:color w:val="000000"/>
              </w:rPr>
              <w:t>Std. Deviation</w:t>
            </w:r>
          </w:p>
        </w:tc>
        <w:tc>
          <w:tcPr>
            <w:tcW w:w="0" w:type="auto"/>
            <w:tcBorders>
              <w:top w:val="nil"/>
              <w:left w:val="nil"/>
              <w:bottom w:val="nil"/>
              <w:right w:val="nil"/>
            </w:tcBorders>
            <w:shd w:val="clear" w:color="auto" w:fill="FFFFFF"/>
            <w:vAlign w:val="center"/>
            <w:tcPrChange w:id="138" w:author="es 1" w:date="2023-06-05T23:15:04Z">
              <w:tcPr>
                <w:tcW w:w="0" w:type="auto"/>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rFonts w:ascii="Open Sans" w:hAnsi="Open Sans" w:cs="Open Sans"/>
                <w:iCs/>
                <w:color w:val="000000"/>
              </w:rPr>
            </w:pPr>
            <w:r>
              <w:rPr>
                <w:rFonts w:ascii="Open Sans" w:hAnsi="Open Sans" w:cs="Open Sans"/>
                <w:color w:val="000000"/>
              </w:rPr>
              <w:t>1,44791864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139" w:author="es 1" w:date="2023-06-05T23:15:04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cantSplit/>
          <w:trHeight w:val="240" w:hRule="atLeast"/>
          <w:trPrChange w:id="139" w:author="es 1" w:date="2023-06-05T23:15:04Z">
            <w:trPr>
              <w:cantSplit/>
            </w:trPr>
          </w:trPrChange>
        </w:trPr>
        <w:tc>
          <w:tcPr>
            <w:tcW w:w="3410" w:type="dxa"/>
            <w:vMerge w:val="restart"/>
            <w:tcBorders>
              <w:top w:val="nil"/>
              <w:left w:val="nil"/>
              <w:bottom w:val="nil"/>
              <w:right w:val="nil"/>
            </w:tcBorders>
            <w:shd w:val="clear" w:color="auto" w:fill="FFFFFF"/>
            <w:tcPrChange w:id="140" w:author="es 1" w:date="2023-06-05T23:15:04Z">
              <w:tcPr>
                <w:tcW w:w="0" w:type="auto"/>
                <w:vMerge w:val="restart"/>
                <w:tcBorders>
                  <w:top w:val="nil"/>
                  <w:left w:val="nil"/>
                  <w:bottom w:val="nil"/>
                  <w:right w:val="nil"/>
                </w:tcBorders>
                <w:shd w:val="clear" w:color="auto" w:fill="FFFFFF"/>
              </w:tcPr>
            </w:tcPrChange>
          </w:tcPr>
          <w:p>
            <w:pPr>
              <w:autoSpaceDE w:val="0"/>
              <w:autoSpaceDN w:val="0"/>
              <w:adjustRightInd w:val="0"/>
              <w:spacing w:line="320" w:lineRule="atLeast"/>
              <w:ind w:left="60" w:right="60"/>
              <w:rPr>
                <w:rFonts w:ascii="Open Sans" w:hAnsi="Open Sans" w:cs="Open Sans"/>
                <w:iCs/>
                <w:color w:val="000000"/>
              </w:rPr>
            </w:pPr>
            <w:r>
              <w:rPr>
                <w:rFonts w:ascii="Open Sans" w:hAnsi="Open Sans" w:cs="Open Sans"/>
                <w:color w:val="000000"/>
              </w:rPr>
              <w:t>Most Extreme Differences</w:t>
            </w:r>
          </w:p>
        </w:tc>
        <w:tc>
          <w:tcPr>
            <w:tcW w:w="0" w:type="auto"/>
            <w:tcBorders>
              <w:top w:val="nil"/>
              <w:left w:val="nil"/>
              <w:bottom w:val="nil"/>
              <w:right w:val="nil"/>
            </w:tcBorders>
            <w:shd w:val="clear" w:color="auto" w:fill="FFFFFF"/>
            <w:tcPrChange w:id="141" w:author="es 1" w:date="2023-06-05T23:15:04Z">
              <w:tcPr>
                <w:tcW w:w="0" w:type="auto"/>
                <w:tcBorders>
                  <w:top w:val="nil"/>
                  <w:left w:val="nil"/>
                  <w:bottom w:val="nil"/>
                  <w:right w:val="nil"/>
                </w:tcBorders>
                <w:shd w:val="clear" w:color="auto" w:fill="FFFFFF"/>
              </w:tcPr>
            </w:tcPrChange>
          </w:tcPr>
          <w:p>
            <w:pPr>
              <w:autoSpaceDE w:val="0"/>
              <w:autoSpaceDN w:val="0"/>
              <w:adjustRightInd w:val="0"/>
              <w:spacing w:line="320" w:lineRule="atLeast"/>
              <w:ind w:left="60" w:right="60"/>
              <w:rPr>
                <w:rFonts w:ascii="Open Sans" w:hAnsi="Open Sans" w:cs="Open Sans"/>
                <w:iCs/>
                <w:color w:val="000000"/>
              </w:rPr>
            </w:pPr>
            <w:r>
              <w:rPr>
                <w:rFonts w:ascii="Open Sans" w:hAnsi="Open Sans" w:cs="Open Sans"/>
                <w:color w:val="000000"/>
              </w:rPr>
              <w:t>Absolute</w:t>
            </w:r>
          </w:p>
        </w:tc>
        <w:tc>
          <w:tcPr>
            <w:tcW w:w="0" w:type="auto"/>
            <w:tcBorders>
              <w:top w:val="nil"/>
              <w:left w:val="nil"/>
              <w:bottom w:val="nil"/>
              <w:right w:val="nil"/>
            </w:tcBorders>
            <w:shd w:val="clear" w:color="auto" w:fill="FFFFFF"/>
            <w:vAlign w:val="center"/>
            <w:tcPrChange w:id="142" w:author="es 1" w:date="2023-06-05T23:15:04Z">
              <w:tcPr>
                <w:tcW w:w="0" w:type="auto"/>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rFonts w:ascii="Open Sans" w:hAnsi="Open Sans" w:cs="Open Sans"/>
                <w:iCs/>
                <w:color w:val="000000"/>
              </w:rPr>
            </w:pPr>
            <w:r>
              <w:rPr>
                <w:rFonts w:ascii="Open Sans" w:hAnsi="Open Sans" w:cs="Open Sans"/>
                <w:color w:val="000000"/>
              </w:rPr>
              <w:t>,077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143" w:author="es 1" w:date="2023-06-05T23:15:04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cantSplit/>
          <w:trHeight w:val="240" w:hRule="atLeast"/>
          <w:trPrChange w:id="143" w:author="es 1" w:date="2023-06-05T23:15:04Z">
            <w:trPr>
              <w:cantSplit/>
            </w:trPr>
          </w:trPrChange>
        </w:trPr>
        <w:tc>
          <w:tcPr>
            <w:tcW w:w="3410" w:type="dxa"/>
            <w:vMerge w:val="continue"/>
            <w:tcBorders>
              <w:top w:val="nil"/>
              <w:left w:val="nil"/>
              <w:bottom w:val="nil"/>
              <w:right w:val="nil"/>
            </w:tcBorders>
            <w:shd w:val="clear" w:color="auto" w:fill="FFFFFF"/>
            <w:tcPrChange w:id="144" w:author="es 1" w:date="2023-06-05T23:15:04Z">
              <w:tcPr>
                <w:tcW w:w="0" w:type="auto"/>
                <w:vMerge w:val="continue"/>
                <w:tcBorders>
                  <w:top w:val="nil"/>
                  <w:left w:val="nil"/>
                  <w:bottom w:val="nil"/>
                  <w:right w:val="nil"/>
                </w:tcBorders>
                <w:shd w:val="clear" w:color="auto" w:fill="FFFFFF"/>
              </w:tcPr>
            </w:tcPrChange>
          </w:tcPr>
          <w:p>
            <w:pPr>
              <w:autoSpaceDE w:val="0"/>
              <w:autoSpaceDN w:val="0"/>
              <w:adjustRightInd w:val="0"/>
              <w:rPr>
                <w:rFonts w:ascii="Open Sans" w:hAnsi="Open Sans" w:cs="Open Sans"/>
                <w:iCs/>
                <w:color w:val="000000"/>
              </w:rPr>
            </w:pPr>
          </w:p>
        </w:tc>
        <w:tc>
          <w:tcPr>
            <w:tcW w:w="0" w:type="auto"/>
            <w:tcBorders>
              <w:top w:val="nil"/>
              <w:left w:val="nil"/>
              <w:bottom w:val="nil"/>
              <w:right w:val="nil"/>
            </w:tcBorders>
            <w:shd w:val="clear" w:color="auto" w:fill="FFFFFF"/>
            <w:tcPrChange w:id="145" w:author="es 1" w:date="2023-06-05T23:15:04Z">
              <w:tcPr>
                <w:tcW w:w="0" w:type="auto"/>
                <w:tcBorders>
                  <w:top w:val="nil"/>
                  <w:left w:val="nil"/>
                  <w:bottom w:val="nil"/>
                  <w:right w:val="nil"/>
                </w:tcBorders>
                <w:shd w:val="clear" w:color="auto" w:fill="FFFFFF"/>
              </w:tcPr>
            </w:tcPrChange>
          </w:tcPr>
          <w:p>
            <w:pPr>
              <w:autoSpaceDE w:val="0"/>
              <w:autoSpaceDN w:val="0"/>
              <w:adjustRightInd w:val="0"/>
              <w:spacing w:line="320" w:lineRule="atLeast"/>
              <w:ind w:left="60" w:right="60"/>
              <w:rPr>
                <w:rFonts w:ascii="Open Sans" w:hAnsi="Open Sans" w:cs="Open Sans"/>
                <w:iCs/>
                <w:color w:val="000000"/>
              </w:rPr>
            </w:pPr>
            <w:r>
              <w:rPr>
                <w:rFonts w:ascii="Open Sans" w:hAnsi="Open Sans" w:cs="Open Sans"/>
                <w:color w:val="000000"/>
              </w:rPr>
              <w:t>Positive</w:t>
            </w:r>
          </w:p>
        </w:tc>
        <w:tc>
          <w:tcPr>
            <w:tcW w:w="0" w:type="auto"/>
            <w:tcBorders>
              <w:top w:val="nil"/>
              <w:left w:val="nil"/>
              <w:bottom w:val="nil"/>
              <w:right w:val="nil"/>
            </w:tcBorders>
            <w:shd w:val="clear" w:color="auto" w:fill="FFFFFF"/>
            <w:vAlign w:val="center"/>
            <w:tcPrChange w:id="146" w:author="es 1" w:date="2023-06-05T23:15:04Z">
              <w:tcPr>
                <w:tcW w:w="0" w:type="auto"/>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rFonts w:ascii="Open Sans" w:hAnsi="Open Sans" w:cs="Open Sans"/>
                <w:iCs/>
                <w:color w:val="000000"/>
              </w:rPr>
            </w:pPr>
            <w:r>
              <w:rPr>
                <w:rFonts w:ascii="Open Sans" w:hAnsi="Open Sans" w:cs="Open Sans"/>
                <w:color w:val="000000"/>
              </w:rPr>
              <w:t>,055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147" w:author="es 1" w:date="2023-06-05T23:15:04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cantSplit/>
          <w:trHeight w:val="240" w:hRule="atLeast"/>
          <w:trPrChange w:id="147" w:author="es 1" w:date="2023-06-05T23:15:04Z">
            <w:trPr>
              <w:cantSplit/>
            </w:trPr>
          </w:trPrChange>
        </w:trPr>
        <w:tc>
          <w:tcPr>
            <w:tcW w:w="3410" w:type="dxa"/>
            <w:vMerge w:val="continue"/>
            <w:tcBorders>
              <w:top w:val="nil"/>
              <w:left w:val="nil"/>
              <w:bottom w:val="nil"/>
              <w:right w:val="nil"/>
            </w:tcBorders>
            <w:shd w:val="clear" w:color="auto" w:fill="FFFFFF"/>
            <w:tcPrChange w:id="148" w:author="es 1" w:date="2023-06-05T23:15:04Z">
              <w:tcPr>
                <w:tcW w:w="0" w:type="auto"/>
                <w:vMerge w:val="continue"/>
                <w:tcBorders>
                  <w:top w:val="nil"/>
                  <w:left w:val="nil"/>
                  <w:bottom w:val="nil"/>
                  <w:right w:val="nil"/>
                </w:tcBorders>
                <w:shd w:val="clear" w:color="auto" w:fill="FFFFFF"/>
              </w:tcPr>
            </w:tcPrChange>
          </w:tcPr>
          <w:p>
            <w:pPr>
              <w:autoSpaceDE w:val="0"/>
              <w:autoSpaceDN w:val="0"/>
              <w:adjustRightInd w:val="0"/>
              <w:rPr>
                <w:rFonts w:ascii="Open Sans" w:hAnsi="Open Sans" w:cs="Open Sans"/>
                <w:iCs/>
                <w:color w:val="000000"/>
              </w:rPr>
            </w:pPr>
          </w:p>
        </w:tc>
        <w:tc>
          <w:tcPr>
            <w:tcW w:w="0" w:type="auto"/>
            <w:tcBorders>
              <w:top w:val="nil"/>
              <w:left w:val="nil"/>
              <w:bottom w:val="nil"/>
              <w:right w:val="nil"/>
            </w:tcBorders>
            <w:shd w:val="clear" w:color="auto" w:fill="FFFFFF"/>
            <w:tcPrChange w:id="149" w:author="es 1" w:date="2023-06-05T23:15:04Z">
              <w:tcPr>
                <w:tcW w:w="0" w:type="auto"/>
                <w:tcBorders>
                  <w:top w:val="nil"/>
                  <w:left w:val="nil"/>
                  <w:bottom w:val="nil"/>
                  <w:right w:val="nil"/>
                </w:tcBorders>
                <w:shd w:val="clear" w:color="auto" w:fill="FFFFFF"/>
              </w:tcPr>
            </w:tcPrChange>
          </w:tcPr>
          <w:p>
            <w:pPr>
              <w:autoSpaceDE w:val="0"/>
              <w:autoSpaceDN w:val="0"/>
              <w:adjustRightInd w:val="0"/>
              <w:spacing w:line="320" w:lineRule="atLeast"/>
              <w:ind w:left="60" w:right="60"/>
              <w:rPr>
                <w:rFonts w:ascii="Open Sans" w:hAnsi="Open Sans" w:cs="Open Sans"/>
                <w:iCs/>
                <w:color w:val="000000"/>
              </w:rPr>
            </w:pPr>
            <w:r>
              <w:rPr>
                <w:rFonts w:ascii="Open Sans" w:hAnsi="Open Sans" w:cs="Open Sans"/>
                <w:color w:val="000000"/>
              </w:rPr>
              <w:t>Negative</w:t>
            </w:r>
          </w:p>
        </w:tc>
        <w:tc>
          <w:tcPr>
            <w:tcW w:w="0" w:type="auto"/>
            <w:tcBorders>
              <w:top w:val="nil"/>
              <w:left w:val="nil"/>
              <w:bottom w:val="nil"/>
              <w:right w:val="nil"/>
            </w:tcBorders>
            <w:shd w:val="clear" w:color="auto" w:fill="FFFFFF"/>
            <w:vAlign w:val="center"/>
            <w:tcPrChange w:id="150" w:author="es 1" w:date="2023-06-05T23:15:04Z">
              <w:tcPr>
                <w:tcW w:w="0" w:type="auto"/>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rFonts w:ascii="Open Sans" w:hAnsi="Open Sans" w:cs="Open Sans"/>
                <w:iCs/>
                <w:color w:val="000000"/>
              </w:rPr>
            </w:pPr>
            <w:r>
              <w:rPr>
                <w:rFonts w:ascii="Open Sans" w:hAnsi="Open Sans" w:cs="Open Sans"/>
                <w:color w:val="000000"/>
              </w:rPr>
              <w:t>-,077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151" w:author="es 1" w:date="2023-06-05T23:15:04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cantSplit/>
          <w:trHeight w:val="240" w:hRule="atLeast"/>
          <w:trPrChange w:id="151" w:author="es 1" w:date="2023-06-05T23:15:04Z">
            <w:trPr>
              <w:cantSplit/>
            </w:trPr>
          </w:trPrChange>
        </w:trPr>
        <w:tc>
          <w:tcPr>
            <w:tcW w:w="5052" w:type="dxa"/>
            <w:gridSpan w:val="2"/>
            <w:tcBorders>
              <w:top w:val="nil"/>
              <w:left w:val="nil"/>
              <w:bottom w:val="nil"/>
              <w:right w:val="nil"/>
            </w:tcBorders>
            <w:shd w:val="clear" w:color="auto" w:fill="FFFFFF"/>
            <w:tcPrChange w:id="152" w:author="es 1" w:date="2023-06-05T23:15:04Z">
              <w:tcPr>
                <w:tcW w:w="0" w:type="auto"/>
                <w:gridSpan w:val="2"/>
                <w:tcBorders>
                  <w:top w:val="nil"/>
                  <w:left w:val="nil"/>
                  <w:bottom w:val="nil"/>
                  <w:right w:val="nil"/>
                </w:tcBorders>
                <w:shd w:val="clear" w:color="auto" w:fill="FFFFFF"/>
              </w:tcPr>
            </w:tcPrChange>
          </w:tcPr>
          <w:p>
            <w:pPr>
              <w:autoSpaceDE w:val="0"/>
              <w:autoSpaceDN w:val="0"/>
              <w:adjustRightInd w:val="0"/>
              <w:spacing w:line="320" w:lineRule="atLeast"/>
              <w:ind w:left="60" w:right="60"/>
              <w:rPr>
                <w:rFonts w:ascii="Open Sans" w:hAnsi="Open Sans" w:cs="Open Sans"/>
                <w:iCs/>
                <w:color w:val="000000"/>
              </w:rPr>
            </w:pPr>
            <w:r>
              <w:rPr>
                <w:rFonts w:ascii="Open Sans" w:hAnsi="Open Sans" w:cs="Open Sans"/>
                <w:color w:val="000000"/>
              </w:rPr>
              <w:t>Test Statistic</w:t>
            </w:r>
          </w:p>
        </w:tc>
        <w:tc>
          <w:tcPr>
            <w:tcW w:w="0" w:type="auto"/>
            <w:tcBorders>
              <w:top w:val="nil"/>
              <w:left w:val="nil"/>
              <w:bottom w:val="nil"/>
              <w:right w:val="nil"/>
            </w:tcBorders>
            <w:shd w:val="clear" w:color="auto" w:fill="FFFFFF"/>
            <w:vAlign w:val="center"/>
            <w:tcPrChange w:id="153" w:author="es 1" w:date="2023-06-05T23:15:04Z">
              <w:tcPr>
                <w:tcW w:w="0" w:type="auto"/>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rFonts w:ascii="Open Sans" w:hAnsi="Open Sans" w:cs="Open Sans"/>
                <w:iCs/>
                <w:color w:val="000000"/>
              </w:rPr>
            </w:pPr>
            <w:r>
              <w:rPr>
                <w:rFonts w:ascii="Open Sans" w:hAnsi="Open Sans" w:cs="Open Sans"/>
                <w:color w:val="000000"/>
              </w:rPr>
              <w:t>,077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154" w:author="es 1" w:date="2023-06-05T23:15:04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cantSplit/>
          <w:trHeight w:val="272" w:hRule="atLeast"/>
          <w:trPrChange w:id="154" w:author="es 1" w:date="2023-06-05T23:15:04Z">
            <w:trPr>
              <w:cantSplit/>
            </w:trPr>
          </w:trPrChange>
        </w:trPr>
        <w:tc>
          <w:tcPr>
            <w:tcW w:w="5052" w:type="dxa"/>
            <w:gridSpan w:val="2"/>
            <w:tcBorders>
              <w:top w:val="nil"/>
              <w:left w:val="nil"/>
              <w:bottom w:val="single" w:color="000000" w:sz="12" w:space="0"/>
              <w:right w:val="nil"/>
            </w:tcBorders>
            <w:shd w:val="clear" w:color="auto" w:fill="FFFFFF"/>
            <w:tcPrChange w:id="155" w:author="es 1" w:date="2023-06-05T23:15:04Z">
              <w:tcPr>
                <w:tcW w:w="0" w:type="auto"/>
                <w:gridSpan w:val="2"/>
                <w:tcBorders>
                  <w:top w:val="nil"/>
                  <w:left w:val="nil"/>
                  <w:bottom w:val="single" w:color="000000" w:sz="12" w:space="0"/>
                  <w:right w:val="nil"/>
                </w:tcBorders>
                <w:shd w:val="clear" w:color="auto" w:fill="FFFFFF"/>
              </w:tcPr>
            </w:tcPrChange>
          </w:tcPr>
          <w:p>
            <w:pPr>
              <w:autoSpaceDE w:val="0"/>
              <w:autoSpaceDN w:val="0"/>
              <w:adjustRightInd w:val="0"/>
              <w:spacing w:line="320" w:lineRule="atLeast"/>
              <w:ind w:left="60" w:right="60"/>
              <w:rPr>
                <w:rFonts w:ascii="Open Sans" w:hAnsi="Open Sans" w:cs="Open Sans"/>
                <w:iCs/>
                <w:color w:val="000000"/>
              </w:rPr>
            </w:pPr>
            <w:r>
              <w:rPr>
                <w:rFonts w:ascii="Open Sans" w:hAnsi="Open Sans" w:cs="Open Sans"/>
                <w:color w:val="000000"/>
              </w:rPr>
              <w:t>Asymp. Sig. (2-tailed)</w:t>
            </w:r>
          </w:p>
        </w:tc>
        <w:tc>
          <w:tcPr>
            <w:tcW w:w="0" w:type="auto"/>
            <w:tcBorders>
              <w:top w:val="nil"/>
              <w:left w:val="nil"/>
              <w:bottom w:val="single" w:color="000000" w:sz="12" w:space="0"/>
              <w:right w:val="nil"/>
            </w:tcBorders>
            <w:shd w:val="clear" w:color="auto" w:fill="FFFFFF"/>
            <w:vAlign w:val="center"/>
            <w:tcPrChange w:id="156" w:author="es 1" w:date="2023-06-05T23:15:04Z">
              <w:tcPr>
                <w:tcW w:w="0" w:type="auto"/>
                <w:tcBorders>
                  <w:top w:val="nil"/>
                  <w:left w:val="nil"/>
                  <w:bottom w:val="single" w:color="000000" w:sz="12" w:space="0"/>
                  <w:right w:val="nil"/>
                </w:tcBorders>
                <w:shd w:val="clear" w:color="auto" w:fill="FFFFFF"/>
                <w:vAlign w:val="center"/>
              </w:tcPr>
            </w:tcPrChange>
          </w:tcPr>
          <w:p>
            <w:pPr>
              <w:autoSpaceDE w:val="0"/>
              <w:autoSpaceDN w:val="0"/>
              <w:adjustRightInd w:val="0"/>
              <w:spacing w:line="320" w:lineRule="atLeast"/>
              <w:ind w:left="60" w:right="60"/>
              <w:jc w:val="right"/>
              <w:rPr>
                <w:rFonts w:ascii="Open Sans" w:hAnsi="Open Sans" w:cs="Open Sans"/>
                <w:iCs/>
                <w:color w:val="000000"/>
              </w:rPr>
            </w:pPr>
            <w:r>
              <w:rPr>
                <w:rFonts w:ascii="Open Sans" w:hAnsi="Open Sans" w:cs="Open Sans"/>
                <w:color w:val="000000"/>
              </w:rPr>
              <w:t>,200</w:t>
            </w:r>
            <w:r>
              <w:rPr>
                <w:rFonts w:ascii="Open Sans" w:hAnsi="Open Sans" w:cs="Open Sans"/>
                <w:color w:val="000000"/>
                <w:vertAlign w:val="superscript"/>
              </w:rPr>
              <w:t>c,d</w:t>
            </w:r>
          </w:p>
        </w:tc>
      </w:tr>
    </w:tbl>
    <w:p>
      <w:pPr>
        <w:spacing w:before="0" w:after="120"/>
        <w:jc w:val="both"/>
        <w:rPr>
          <w:rFonts w:ascii="Open Sans" w:hAnsi="Open Sans" w:cs="Open Sans"/>
          <w:i/>
          <w:iCs/>
          <w:color w:val="000000"/>
          <w:rPrChange w:id="158" w:author="es 1" w:date="2023-06-05T23:15:28Z">
            <w:rPr>
              <w:rFonts w:ascii="Open Sans" w:hAnsi="Open Sans" w:cs="Open Sans"/>
              <w:color w:val="000000"/>
            </w:rPr>
          </w:rPrChange>
        </w:rPr>
        <w:pPrChange w:id="157" w:author="es 1" w:date="2023-06-05T23:15:22Z">
          <w:pPr>
            <w:spacing w:before="280" w:after="80"/>
            <w:jc w:val="both"/>
          </w:pPr>
        </w:pPrChange>
      </w:pPr>
      <w:r>
        <w:rPr>
          <w:rFonts w:ascii="Open Sans" w:hAnsi="Open Sans" w:cs="Open Sans"/>
          <w:i/>
          <w:iCs/>
          <w:color w:val="000000"/>
          <w:rPrChange w:id="159" w:author="es 1" w:date="2023-06-05T23:15:28Z">
            <w:rPr>
              <w:rFonts w:ascii="Open Sans" w:hAnsi="Open Sans" w:cs="Open Sans"/>
              <w:color w:val="000000"/>
            </w:rPr>
          </w:rPrChange>
        </w:rPr>
        <w:t>Source: Processed SPSS23 data for 2022</w:t>
      </w:r>
    </w:p>
    <w:p>
      <w:pPr>
        <w:pStyle w:val="35"/>
        <w:spacing w:before="240" w:beforeAutospacing="0" w:after="0" w:afterAutospacing="0"/>
        <w:ind w:left="0" w:hanging="2"/>
        <w:rPr>
          <w:ins w:id="160" w:author="es 1" w:date="2023-06-05T23:15:32Z"/>
          <w:rFonts w:cs="Open Sans"/>
          <w:color w:val="000000"/>
          <w:szCs w:val="20"/>
        </w:rPr>
      </w:pPr>
      <w:r>
        <w:rPr>
          <w:rFonts w:cs="Open Sans"/>
          <w:color w:val="000000"/>
          <w:szCs w:val="20"/>
        </w:rPr>
        <w:t>In the table above the results of the Kolmogorov-SmirnovTest show the Asymp value. Sig of 0.200 is greater than 0.05, which means that the data is normally distributed and can be continued for further testing.</w:t>
      </w:r>
      <w:r>
        <w:rPr>
          <w:rFonts w:cs="Open Sans"/>
          <w:color w:val="000000"/>
          <w:szCs w:val="20"/>
          <w:lang w:val="en-US"/>
        </w:rPr>
        <w:t xml:space="preserve"> </w:t>
      </w:r>
      <w:r>
        <w:rPr>
          <w:rFonts w:cs="Open Sans"/>
          <w:color w:val="000000"/>
          <w:szCs w:val="20"/>
        </w:rPr>
        <w:t>Testing the normality of the data can also be done by looking at the pp plot, where if the points follow a diagonal line, it can be concluded that the data is normally distributed and can be continued to the next testing stage.</w:t>
      </w:r>
    </w:p>
    <w:p>
      <w:pPr>
        <w:pStyle w:val="35"/>
        <w:spacing w:before="240" w:beforeAutospacing="0" w:after="0" w:afterAutospacing="0"/>
        <w:ind w:left="0" w:hanging="2"/>
        <w:rPr>
          <w:ins w:id="161" w:author="es 1" w:date="2023-06-05T23:15:32Z"/>
          <w:rFonts w:cs="Open Sans"/>
          <w:color w:val="000000"/>
          <w:szCs w:val="20"/>
        </w:rPr>
      </w:pPr>
    </w:p>
    <w:p>
      <w:pPr>
        <w:pStyle w:val="35"/>
        <w:spacing w:before="240" w:beforeAutospacing="0" w:after="0" w:afterAutospacing="0"/>
        <w:ind w:left="0" w:hanging="2"/>
        <w:rPr>
          <w:ins w:id="162" w:author="es 1" w:date="2023-06-05T23:15:32Z"/>
          <w:rFonts w:cs="Open Sans"/>
          <w:color w:val="000000"/>
          <w:szCs w:val="20"/>
        </w:rPr>
      </w:pPr>
    </w:p>
    <w:p>
      <w:pPr>
        <w:pStyle w:val="35"/>
        <w:spacing w:before="240" w:beforeAutospacing="0" w:after="0" w:afterAutospacing="0"/>
        <w:ind w:left="0" w:hanging="2"/>
        <w:rPr>
          <w:ins w:id="163" w:author="es 1" w:date="2023-06-05T23:15:33Z"/>
          <w:rFonts w:cs="Open Sans"/>
          <w:color w:val="000000"/>
          <w:szCs w:val="20"/>
        </w:rPr>
      </w:pPr>
    </w:p>
    <w:p>
      <w:pPr>
        <w:pStyle w:val="35"/>
        <w:spacing w:before="240" w:beforeAutospacing="0" w:after="0" w:afterAutospacing="0"/>
        <w:ind w:left="0" w:leftChars="0" w:firstLine="0" w:firstLineChars="0"/>
        <w:rPr>
          <w:rFonts w:cs="Open Sans"/>
          <w:color w:val="000000"/>
          <w:szCs w:val="20"/>
        </w:rPr>
        <w:pPrChange w:id="164" w:author="es 1" w:date="2023-06-05T23:15:34Z">
          <w:pPr>
            <w:pStyle w:val="35"/>
            <w:spacing w:before="240" w:beforeAutospacing="0" w:after="0" w:afterAutospacing="0"/>
            <w:ind w:left="0" w:hanging="2"/>
          </w:pPr>
        </w:pPrChange>
      </w:pPr>
    </w:p>
    <w:p>
      <w:pPr>
        <w:pStyle w:val="35"/>
        <w:spacing w:before="240" w:beforeAutospacing="0" w:after="0" w:afterAutospacing="0"/>
        <w:ind w:left="0" w:hanging="2"/>
        <w:rPr>
          <w:rFonts w:cs="Open Sans"/>
          <w:szCs w:val="20"/>
        </w:rPr>
      </w:pPr>
      <w:r>
        <w:rPr>
          <w:rFonts w:cs="Open Sans"/>
          <w:iCs/>
          <w:szCs w:val="20"/>
        </w:rPr>
        <w:drawing>
          <wp:anchor distT="0" distB="0" distL="114300" distR="114300" simplePos="0" relativeHeight="251662336" behindDoc="0" locked="0" layoutInCell="1" allowOverlap="1">
            <wp:simplePos x="0" y="0"/>
            <wp:positionH relativeFrom="column">
              <wp:posOffset>828675</wp:posOffset>
            </wp:positionH>
            <wp:positionV relativeFrom="paragraph">
              <wp:posOffset>161290</wp:posOffset>
            </wp:positionV>
            <wp:extent cx="3582035" cy="28670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582250" cy="2867025"/>
                    </a:xfrm>
                    <a:prstGeom prst="rect">
                      <a:avLst/>
                    </a:prstGeom>
                    <a:noFill/>
                    <a:ln>
                      <a:noFill/>
                    </a:ln>
                  </pic:spPr>
                </pic:pic>
              </a:graphicData>
            </a:graphic>
          </wp:anchor>
        </w:drawing>
      </w:r>
    </w:p>
    <w:p>
      <w:pPr>
        <w:pStyle w:val="35"/>
        <w:spacing w:before="0" w:beforeAutospacing="0" w:after="0" w:afterAutospacing="0"/>
        <w:ind w:left="0" w:hanging="2"/>
        <w:rPr>
          <w:rFonts w:cs="Open Sans"/>
          <w:szCs w:val="20"/>
        </w:rPr>
      </w:pPr>
    </w:p>
    <w:p>
      <w:pPr>
        <w:pStyle w:val="35"/>
        <w:spacing w:before="0" w:beforeAutospacing="0" w:after="0" w:afterAutospacing="0"/>
        <w:ind w:left="0" w:hanging="2"/>
        <w:rPr>
          <w:rFonts w:cs="Open Sans"/>
          <w:szCs w:val="20"/>
        </w:rPr>
      </w:pPr>
    </w:p>
    <w:p>
      <w:pPr>
        <w:pStyle w:val="35"/>
        <w:spacing w:before="0" w:beforeAutospacing="0" w:after="0" w:afterAutospacing="0"/>
        <w:ind w:left="0" w:hanging="2"/>
        <w:rPr>
          <w:rFonts w:cs="Open Sans"/>
          <w:szCs w:val="20"/>
        </w:rPr>
      </w:pPr>
    </w:p>
    <w:p>
      <w:pPr>
        <w:pStyle w:val="35"/>
        <w:spacing w:before="0" w:beforeAutospacing="0" w:after="0" w:afterAutospacing="0"/>
        <w:ind w:left="0" w:hanging="2"/>
        <w:rPr>
          <w:rFonts w:cs="Open Sans"/>
          <w:szCs w:val="20"/>
        </w:rPr>
      </w:pPr>
    </w:p>
    <w:p>
      <w:pPr>
        <w:pStyle w:val="35"/>
        <w:spacing w:before="0" w:beforeAutospacing="0" w:after="0" w:afterAutospacing="0"/>
        <w:ind w:left="0" w:hanging="2"/>
        <w:rPr>
          <w:rFonts w:cs="Open Sans"/>
          <w:szCs w:val="20"/>
        </w:rPr>
      </w:pPr>
    </w:p>
    <w:p>
      <w:pPr>
        <w:pStyle w:val="35"/>
        <w:spacing w:before="0" w:beforeAutospacing="0" w:after="0" w:afterAutospacing="0"/>
        <w:ind w:left="0" w:hanging="2"/>
        <w:rPr>
          <w:rFonts w:cs="Open Sans"/>
          <w:szCs w:val="20"/>
        </w:rPr>
      </w:pPr>
    </w:p>
    <w:p>
      <w:pPr>
        <w:pStyle w:val="35"/>
        <w:spacing w:before="0" w:beforeAutospacing="0" w:after="0" w:afterAutospacing="0"/>
        <w:ind w:left="0" w:hanging="2"/>
        <w:rPr>
          <w:rFonts w:cs="Open Sans"/>
          <w:szCs w:val="20"/>
        </w:rPr>
      </w:pPr>
    </w:p>
    <w:p>
      <w:pPr>
        <w:pStyle w:val="35"/>
        <w:spacing w:before="0" w:beforeAutospacing="0" w:after="0" w:afterAutospacing="0"/>
        <w:ind w:left="0" w:hanging="2"/>
        <w:rPr>
          <w:rFonts w:cs="Open Sans"/>
          <w:szCs w:val="20"/>
        </w:rPr>
      </w:pPr>
    </w:p>
    <w:p>
      <w:pPr>
        <w:pStyle w:val="5"/>
        <w:spacing w:before="280" w:after="80"/>
        <w:ind w:left="0" w:hanging="2"/>
        <w:rPr>
          <w:rFonts w:cs="Open Sans"/>
          <w:b w:val="0"/>
          <w:bCs w:val="0"/>
          <w:szCs w:val="20"/>
        </w:rPr>
      </w:pPr>
    </w:p>
    <w:p>
      <w:pPr>
        <w:pStyle w:val="5"/>
        <w:spacing w:before="280" w:after="80"/>
        <w:ind w:left="0" w:hanging="2"/>
        <w:rPr>
          <w:rFonts w:cs="Open Sans"/>
          <w:b w:val="0"/>
          <w:bCs w:val="0"/>
          <w:szCs w:val="20"/>
        </w:rPr>
      </w:pPr>
    </w:p>
    <w:p>
      <w:pPr>
        <w:spacing w:before="280" w:after="80"/>
        <w:jc w:val="both"/>
        <w:rPr>
          <w:rFonts w:ascii="Open Sans" w:hAnsi="Open Sans" w:cs="Open Sans"/>
          <w:color w:val="000000"/>
        </w:rPr>
      </w:pPr>
    </w:p>
    <w:p>
      <w:pPr>
        <w:spacing w:before="280" w:after="80"/>
        <w:jc w:val="both"/>
        <w:rPr>
          <w:rFonts w:ascii="Open Sans" w:hAnsi="Open Sans" w:cs="Open Sans"/>
          <w:color w:val="000000"/>
        </w:rPr>
      </w:pPr>
    </w:p>
    <w:p>
      <w:pPr>
        <w:spacing w:before="280" w:after="80"/>
        <w:jc w:val="both"/>
        <w:rPr>
          <w:ins w:id="165" w:author="es 1" w:date="2023-06-05T23:15:46Z"/>
          <w:rFonts w:ascii="Open Sans" w:hAnsi="Open Sans" w:cs="Open Sans"/>
          <w:color w:val="000000"/>
        </w:rPr>
      </w:pPr>
    </w:p>
    <w:p>
      <w:pPr>
        <w:spacing w:before="280" w:after="80"/>
        <w:jc w:val="both"/>
        <w:rPr>
          <w:rFonts w:ascii="Open Sans" w:hAnsi="Open Sans" w:cs="Open Sans"/>
          <w:i/>
          <w:iCs/>
          <w:color w:val="000000"/>
          <w:rPrChange w:id="166" w:author="es 1" w:date="2023-06-05T23:15:51Z">
            <w:rPr>
              <w:rFonts w:ascii="Open Sans" w:hAnsi="Open Sans" w:cs="Open Sans"/>
              <w:color w:val="000000"/>
            </w:rPr>
          </w:rPrChange>
        </w:rPr>
      </w:pPr>
      <w:r>
        <w:rPr>
          <w:rFonts w:ascii="Open Sans" w:hAnsi="Open Sans" w:cs="Open Sans"/>
          <w:i/>
          <w:iCs/>
          <w:color w:val="000000"/>
          <w:rPrChange w:id="167" w:author="es 1" w:date="2023-06-05T23:15:51Z">
            <w:rPr>
              <w:rFonts w:ascii="Open Sans" w:hAnsi="Open Sans" w:cs="Open Sans"/>
              <w:color w:val="000000"/>
            </w:rPr>
          </w:rPrChange>
        </w:rPr>
        <w:t>Source: Processed SPSS23 data for 2022</w:t>
      </w:r>
    </w:p>
    <w:p>
      <w:pPr>
        <w:pStyle w:val="35"/>
        <w:spacing w:before="240" w:beforeAutospacing="0" w:after="0" w:afterAutospacing="0"/>
        <w:ind w:left="0" w:hanging="2"/>
        <w:rPr>
          <w:rFonts w:cs="Open Sans"/>
          <w:szCs w:val="20"/>
        </w:rPr>
      </w:pPr>
      <w:r>
        <w:rPr>
          <w:rFonts w:cs="Open Sans"/>
          <w:color w:val="000000"/>
          <w:szCs w:val="20"/>
        </w:rPr>
        <w:t>The picture above shows the results of the data normality test using the normal PP Plot where, on testing it shows that the points follow the direction of the diagonal line, it can be concluded that the data is normally distributed and can be continued with further testing.</w:t>
      </w:r>
    </w:p>
    <w:p>
      <w:pPr>
        <w:pStyle w:val="35"/>
        <w:numPr>
          <w:ilvl w:val="5"/>
          <w:numId w:val="4"/>
        </w:numPr>
        <w:suppressAutoHyphens w:val="0"/>
        <w:spacing w:before="0" w:beforeAutospacing="0" w:after="0" w:afterAutospacing="0" w:line="240" w:lineRule="auto"/>
        <w:ind w:left="360" w:leftChars="0" w:hanging="362" w:firstLineChars="0"/>
        <w:jc w:val="left"/>
        <w:textAlignment w:val="auto"/>
        <w:outlineLvl w:val="9"/>
        <w:rPr>
          <w:del w:id="168" w:author="es 1" w:date="2023-06-05T23:15:39Z"/>
          <w:rFonts w:cs="Open Sans"/>
          <w:szCs w:val="20"/>
        </w:rPr>
      </w:pPr>
      <w:r>
        <w:rPr>
          <w:rFonts w:cs="Open Sans"/>
          <w:color w:val="000000"/>
          <w:szCs w:val="20"/>
        </w:rPr>
        <w:t>Multicollinearity test</w:t>
      </w:r>
      <w:r>
        <w:rPr>
          <w:rFonts w:cs="Open Sans"/>
          <w:szCs w:val="20"/>
        </w:rPr>
        <w:t xml:space="preserve"> ; </w:t>
      </w:r>
      <w:r>
        <w:rPr>
          <w:rFonts w:cs="Open Sans"/>
          <w:color w:val="000000"/>
          <w:szCs w:val="20"/>
        </w:rPr>
        <w:t>The following are the results of the multicollinearity test:</w:t>
      </w:r>
    </w:p>
    <w:p>
      <w:pPr>
        <w:pStyle w:val="35"/>
        <w:spacing w:before="0" w:beforeAutospacing="0" w:after="0" w:afterAutospacing="0"/>
        <w:ind w:left="0" w:hanging="2"/>
        <w:rPr>
          <w:rFonts w:cs="Open Sans"/>
          <w:color w:val="000000"/>
          <w:szCs w:val="20"/>
        </w:rPr>
      </w:pPr>
      <w:del w:id="169" w:author="es 1" w:date="2023-06-05T23:15:39Z">
        <w:r>
          <w:rPr/>
          <w:commentReference w:id="5"/>
        </w:r>
      </w:del>
    </w:p>
    <w:p>
      <w:pPr>
        <w:pStyle w:val="20"/>
        <w:spacing w:after="0"/>
        <w:ind w:left="360"/>
        <w:jc w:val="center"/>
        <w:rPr>
          <w:ins w:id="170" w:author="es 1" w:date="2023-06-05T23:17:32Z"/>
          <w:rFonts w:ascii="Open Sans" w:hAnsi="Open Sans" w:cs="Open Sans"/>
          <w:color w:val="auto"/>
          <w:sz w:val="20"/>
          <w:szCs w:val="20"/>
        </w:rPr>
      </w:pPr>
    </w:p>
    <w:p>
      <w:pPr>
        <w:pStyle w:val="20"/>
        <w:spacing w:before="0" w:beforeAutospacing="0" w:after="0" w:afterAutospacing="0"/>
        <w:ind w:left="363" w:hanging="2"/>
        <w:jc w:val="center"/>
        <w:rPr>
          <w:rFonts w:cs="Open Sans"/>
          <w:color w:val="000000"/>
          <w:szCs w:val="20"/>
        </w:rPr>
        <w:pPrChange w:id="171" w:author="es 1" w:date="2023-06-05T23:17:45Z">
          <w:pPr>
            <w:pStyle w:val="35"/>
            <w:spacing w:before="0" w:beforeAutospacing="0" w:after="0" w:afterAutospacing="0"/>
            <w:ind w:left="0" w:hanging="2"/>
          </w:pPr>
        </w:pPrChange>
      </w:pPr>
      <w:ins w:id="172" w:author="es 1" w:date="2023-06-05T23:17:21Z">
        <w:r>
          <w:rPr>
            <w:rFonts w:ascii="Open Sans" w:hAnsi="Open Sans" w:cs="Open Sans"/>
            <w:color w:val="auto"/>
            <w:sz w:val="20"/>
            <w:szCs w:val="20"/>
          </w:rPr>
          <w:t>Tabel</w:t>
        </w:r>
      </w:ins>
      <w:ins w:id="173" w:author="es 1" w:date="2023-06-05T23:17:21Z">
        <w:r>
          <w:rPr>
            <w:rFonts w:hint="default" w:ascii="Open Sans" w:hAnsi="Open Sans" w:cs="Open Sans"/>
            <w:color w:val="auto"/>
            <w:sz w:val="20"/>
            <w:szCs w:val="20"/>
            <w:lang w:val="en-US"/>
          </w:rPr>
          <w:t xml:space="preserve"> </w:t>
        </w:r>
      </w:ins>
      <w:ins w:id="174" w:author="es 1" w:date="2023-06-05T23:17:48Z">
        <w:r>
          <w:rPr>
            <w:rFonts w:hint="default" w:ascii="Open Sans" w:hAnsi="Open Sans" w:cs="Open Sans"/>
            <w:color w:val="auto"/>
            <w:sz w:val="20"/>
            <w:szCs w:val="20"/>
            <w:lang w:val="en-US"/>
          </w:rPr>
          <w:t>3</w:t>
        </w:r>
      </w:ins>
      <w:ins w:id="175" w:author="es 1" w:date="2023-06-05T23:17:21Z">
        <w:r>
          <w:rPr>
            <w:rFonts w:hint="default" w:ascii="Open Sans" w:hAnsi="Open Sans" w:cs="Open Sans"/>
            <w:color w:val="auto"/>
            <w:sz w:val="20"/>
            <w:szCs w:val="20"/>
            <w:lang w:val="en-US"/>
          </w:rPr>
          <w:t xml:space="preserve">. </w:t>
        </w:r>
      </w:ins>
      <w:ins w:id="176" w:author="es 1" w:date="2023-06-05T23:17:21Z">
        <w:r>
          <w:rPr>
            <w:rFonts w:ascii="Open Sans" w:hAnsi="Open Sans" w:cs="Open Sans"/>
            <w:color w:val="auto"/>
            <w:sz w:val="20"/>
            <w:szCs w:val="20"/>
          </w:rPr>
          <w:t xml:space="preserve"> Uji </w:t>
        </w:r>
      </w:ins>
      <w:ins w:id="177" w:author="es 1" w:date="2023-06-05T23:18:15Z">
        <w:r>
          <w:rPr>
            <w:rFonts w:cs="Open Sans"/>
            <w:color w:val="000000"/>
            <w:szCs w:val="20"/>
          </w:rPr>
          <w:t xml:space="preserve">Multicollinearity </w:t>
        </w:r>
      </w:ins>
      <w:ins w:id="178" w:author="es 1" w:date="2023-06-05T23:18:21Z">
        <w:r>
          <w:rPr>
            <w:rFonts w:hint="default" w:cs="Open Sans"/>
            <w:color w:val="000000"/>
            <w:szCs w:val="20"/>
            <w:lang w:val="en-US"/>
          </w:rPr>
          <w:t>T</w:t>
        </w:r>
      </w:ins>
      <w:ins w:id="179" w:author="es 1" w:date="2023-06-05T23:18:15Z">
        <w:r>
          <w:rPr>
            <w:rFonts w:cs="Open Sans"/>
            <w:color w:val="000000"/>
            <w:szCs w:val="20"/>
          </w:rPr>
          <w:t>est</w:t>
        </w:r>
      </w:ins>
    </w:p>
    <w:tbl>
      <w:tblPr>
        <w:tblStyle w:val="11"/>
        <w:tblW w:w="8086" w:type="dxa"/>
        <w:tblInd w:w="-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25"/>
        <w:gridCol w:w="2392"/>
        <w:gridCol w:w="1288"/>
        <w:gridCol w:w="873"/>
        <w:gridCol w:w="769"/>
        <w:gridCol w:w="1336"/>
        <w:gridCol w:w="963"/>
        <w:gridCol w:w="240"/>
        <w:tblGridChange w:id="180">
          <w:tblGrid>
            <w:gridCol w:w="226"/>
            <w:gridCol w:w="2487"/>
            <w:gridCol w:w="1337"/>
            <w:gridCol w:w="887"/>
            <w:gridCol w:w="541"/>
            <w:gridCol w:w="249"/>
            <w:gridCol w:w="1524"/>
            <w:gridCol w:w="595"/>
            <w:gridCol w:w="240"/>
            <w:gridCol w:w="86"/>
            <w:gridCol w:w="339"/>
          </w:tblGrid>
        </w:tblGridChange>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66" w:type="dxa"/>
          <w:cantSplit/>
          <w:ins w:id="181" w:author="fatih2huzaifah@sitikhtiar.sch.id" w:date="2023-04-01T21:00:00Z"/>
        </w:trPr>
        <w:tc>
          <w:tcPr>
            <w:tcW w:w="7920" w:type="dxa"/>
            <w:gridSpan w:val="7"/>
            <w:tcBorders>
              <w:top w:val="nil"/>
              <w:left w:val="nil"/>
              <w:bottom w:val="single" w:color="000000" w:sz="12" w:space="0"/>
              <w:right w:val="nil"/>
            </w:tcBorders>
            <w:shd w:val="clear" w:color="auto" w:fill="FFFFFF"/>
            <w:vAlign w:val="center"/>
          </w:tcPr>
          <w:p>
            <w:pPr>
              <w:autoSpaceDE w:val="0"/>
              <w:autoSpaceDN w:val="0"/>
              <w:adjustRightInd w:val="0"/>
              <w:spacing w:line="320" w:lineRule="atLeast"/>
              <w:ind w:left="60" w:right="60"/>
              <w:jc w:val="center"/>
              <w:rPr>
                <w:ins w:id="182" w:author="fatih2huzaifah@sitikhtiar.sch.id" w:date="2023-04-01T21:00:00Z"/>
                <w:rFonts w:ascii="Open Sans" w:hAnsi="Open Sans" w:cs="Open Sans"/>
                <w:iCs/>
                <w:color w:val="000000"/>
                <w:sz w:val="21"/>
                <w:szCs w:val="21"/>
                <w:rPrChange w:id="183" w:author="fatih2huzaifah@sitikhtiar.sch.id" w:date="2023-04-01T21:01:00Z">
                  <w:rPr>
                    <w:ins w:id="184" w:author="fatih2huzaifah@sitikhtiar.sch.id" w:date="2023-04-01T21:00:00Z"/>
                    <w:rFonts w:ascii="Arial" w:hAnsi="Arial" w:cs="Arial"/>
                    <w:iCs/>
                    <w:color w:val="000000"/>
                    <w:sz w:val="18"/>
                    <w:szCs w:val="18"/>
                  </w:rPr>
                </w:rPrChange>
              </w:rPr>
            </w:pPr>
            <w:ins w:id="185" w:author="fatih2huzaifah@sitikhtiar.sch.id" w:date="2023-04-01T21:00:00Z">
              <w:r>
                <w:rPr>
                  <w:rFonts w:ascii="Open Sans" w:hAnsi="Open Sans" w:cs="Open Sans"/>
                  <w:b/>
                  <w:bCs/>
                  <w:color w:val="000000"/>
                  <w:sz w:val="21"/>
                  <w:szCs w:val="21"/>
                  <w:rPrChange w:id="186" w:author="fatih2huzaifah@sitikhtiar.sch.id" w:date="2023-04-01T21:01:00Z">
                    <w:rPr>
                      <w:rFonts w:ascii="Arial" w:hAnsi="Arial" w:cs="Arial"/>
                      <w:b/>
                      <w:bCs/>
                      <w:color w:val="000000"/>
                      <w:sz w:val="18"/>
                      <w:szCs w:val="18"/>
                    </w:rPr>
                  </w:rPrChange>
                </w:rPr>
                <w:t>Coefficients</w:t>
              </w:r>
            </w:ins>
            <w:ins w:id="187" w:author="fatih2huzaifah@sitikhtiar.sch.id" w:date="2023-04-01T21:00:00Z">
              <w:r>
                <w:rPr>
                  <w:rFonts w:ascii="Open Sans" w:hAnsi="Open Sans" w:cs="Open Sans"/>
                  <w:b/>
                  <w:bCs/>
                  <w:color w:val="000000"/>
                  <w:sz w:val="21"/>
                  <w:szCs w:val="21"/>
                  <w:vertAlign w:val="superscript"/>
                  <w:rPrChange w:id="188" w:author="fatih2huzaifah@sitikhtiar.sch.id" w:date="2023-04-01T21:01:00Z">
                    <w:rPr>
                      <w:rFonts w:ascii="Arial" w:hAnsi="Arial" w:cs="Arial"/>
                      <w:b/>
                      <w:bCs/>
                      <w:color w:val="000000"/>
                      <w:sz w:val="18"/>
                      <w:szCs w:val="18"/>
                      <w:vertAlign w:val="superscript"/>
                    </w:rPr>
                  </w:rPrChange>
                </w:rPr>
                <w:t>a</w:t>
              </w:r>
            </w:ins>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190" w:author="fatih2huzaifah@sitikhtiar.sch.id" w:date="2023-04-01T21:14:00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cantSplit/>
          <w:ins w:id="189" w:author="fatih2huzaifah@sitikhtiar.sch.id" w:date="2023-04-01T21:00:00Z"/>
          <w:trPrChange w:id="190" w:author="fatih2huzaifah@sitikhtiar.sch.id" w:date="2023-04-01T21:14:00Z">
            <w:trPr>
              <w:gridAfter w:val="1"/>
              <w:cantSplit/>
            </w:trPr>
          </w:trPrChange>
        </w:trPr>
        <w:tc>
          <w:tcPr>
            <w:tcW w:w="2713" w:type="dxa"/>
            <w:gridSpan w:val="2"/>
            <w:vMerge w:val="restart"/>
            <w:tcBorders>
              <w:top w:val="single" w:color="000000" w:sz="12" w:space="0"/>
              <w:left w:val="nil"/>
              <w:bottom w:val="nil"/>
              <w:right w:val="nil"/>
            </w:tcBorders>
            <w:shd w:val="clear" w:color="auto" w:fill="FFFFFF"/>
            <w:vAlign w:val="bottom"/>
            <w:tcPrChange w:id="191" w:author="fatih2huzaifah@sitikhtiar.sch.id" w:date="2023-04-01T21:14:00Z">
              <w:tcPr>
                <w:tcW w:w="2713" w:type="dxa"/>
                <w:gridSpan w:val="2"/>
                <w:vMerge w:val="restart"/>
                <w:tcBorders>
                  <w:top w:val="single" w:color="000000" w:sz="12" w:space="0"/>
                  <w:left w:val="nil"/>
                  <w:bottom w:val="nil"/>
                  <w:right w:val="nil"/>
                </w:tcBorders>
                <w:shd w:val="clear" w:color="auto" w:fill="FFFFFF"/>
                <w:vAlign w:val="bottom"/>
              </w:tcPr>
            </w:tcPrChange>
          </w:tcPr>
          <w:p>
            <w:pPr>
              <w:autoSpaceDE w:val="0"/>
              <w:autoSpaceDN w:val="0"/>
              <w:adjustRightInd w:val="0"/>
              <w:spacing w:line="320" w:lineRule="atLeast"/>
              <w:ind w:left="60" w:right="60"/>
              <w:rPr>
                <w:ins w:id="192" w:author="fatih2huzaifah@sitikhtiar.sch.id" w:date="2023-04-01T21:00:00Z"/>
                <w:rFonts w:ascii="Open Sans" w:hAnsi="Open Sans" w:cs="Open Sans"/>
                <w:iCs/>
                <w:color w:val="000000"/>
                <w:sz w:val="21"/>
                <w:szCs w:val="21"/>
                <w:rPrChange w:id="193" w:author="fatih2huzaifah@sitikhtiar.sch.id" w:date="2023-04-01T21:01:00Z">
                  <w:rPr>
                    <w:ins w:id="194" w:author="fatih2huzaifah@sitikhtiar.sch.id" w:date="2023-04-01T21:00:00Z"/>
                    <w:rFonts w:ascii="Arial" w:hAnsi="Arial" w:cs="Arial"/>
                    <w:iCs/>
                    <w:color w:val="000000"/>
                    <w:sz w:val="18"/>
                    <w:szCs w:val="18"/>
                  </w:rPr>
                </w:rPrChange>
              </w:rPr>
            </w:pPr>
            <w:ins w:id="195" w:author="fatih2huzaifah@sitikhtiar.sch.id" w:date="2023-04-01T21:00:00Z">
              <w:r>
                <w:rPr>
                  <w:rFonts w:ascii="Open Sans" w:hAnsi="Open Sans" w:cs="Open Sans"/>
                  <w:color w:val="000000"/>
                  <w:sz w:val="21"/>
                  <w:szCs w:val="21"/>
                  <w:rPrChange w:id="196" w:author="fatih2huzaifah@sitikhtiar.sch.id" w:date="2023-04-01T21:01:00Z">
                    <w:rPr>
                      <w:rFonts w:ascii="Arial" w:hAnsi="Arial" w:cs="Arial"/>
                      <w:color w:val="000000"/>
                      <w:sz w:val="18"/>
                      <w:szCs w:val="18"/>
                    </w:rPr>
                  </w:rPrChange>
                </w:rPr>
                <w:t>Model</w:t>
              </w:r>
            </w:ins>
          </w:p>
        </w:tc>
        <w:tc>
          <w:tcPr>
            <w:tcW w:w="3014" w:type="dxa"/>
            <w:gridSpan w:val="3"/>
            <w:tcBorders>
              <w:top w:val="single" w:color="000000" w:sz="12" w:space="0"/>
              <w:left w:val="nil"/>
              <w:bottom w:val="nil"/>
              <w:right w:val="nil"/>
            </w:tcBorders>
            <w:shd w:val="clear" w:color="auto" w:fill="FFFFFF"/>
            <w:vAlign w:val="bottom"/>
            <w:tcPrChange w:id="197" w:author="fatih2huzaifah@sitikhtiar.sch.id" w:date="2023-04-01T21:14:00Z">
              <w:tcPr>
                <w:tcW w:w="3014" w:type="dxa"/>
                <w:gridSpan w:val="4"/>
                <w:tcBorders>
                  <w:top w:val="single" w:color="000000" w:sz="12" w:space="0"/>
                  <w:left w:val="nil"/>
                  <w:bottom w:val="nil"/>
                  <w:right w:val="nil"/>
                </w:tcBorders>
                <w:shd w:val="clear" w:color="auto" w:fill="FFFFFF"/>
                <w:vAlign w:val="bottom"/>
              </w:tcPr>
            </w:tcPrChange>
          </w:tcPr>
          <w:p>
            <w:pPr>
              <w:autoSpaceDE w:val="0"/>
              <w:autoSpaceDN w:val="0"/>
              <w:adjustRightInd w:val="0"/>
              <w:spacing w:line="320" w:lineRule="atLeast"/>
              <w:ind w:left="60" w:right="60"/>
              <w:jc w:val="center"/>
              <w:rPr>
                <w:ins w:id="198" w:author="fatih2huzaifah@sitikhtiar.sch.id" w:date="2023-04-01T21:00:00Z"/>
                <w:rFonts w:ascii="Open Sans" w:hAnsi="Open Sans" w:cs="Open Sans"/>
                <w:iCs/>
                <w:color w:val="000000"/>
                <w:sz w:val="21"/>
                <w:szCs w:val="21"/>
                <w:rPrChange w:id="199" w:author="fatih2huzaifah@sitikhtiar.sch.id" w:date="2023-04-01T21:01:00Z">
                  <w:rPr>
                    <w:ins w:id="200" w:author="fatih2huzaifah@sitikhtiar.sch.id" w:date="2023-04-01T21:00:00Z"/>
                    <w:rFonts w:ascii="Arial" w:hAnsi="Arial" w:cs="Arial"/>
                    <w:iCs/>
                    <w:color w:val="000000"/>
                    <w:sz w:val="18"/>
                    <w:szCs w:val="18"/>
                  </w:rPr>
                </w:rPrChange>
              </w:rPr>
            </w:pPr>
            <w:ins w:id="201" w:author="fatih2huzaifah@sitikhtiar.sch.id" w:date="2023-04-01T21:00:00Z">
              <w:r>
                <w:rPr>
                  <w:rFonts w:ascii="Open Sans" w:hAnsi="Open Sans" w:cs="Open Sans"/>
                  <w:color w:val="000000"/>
                  <w:sz w:val="21"/>
                  <w:szCs w:val="21"/>
                  <w:rPrChange w:id="202" w:author="fatih2huzaifah@sitikhtiar.sch.id" w:date="2023-04-01T21:01:00Z">
                    <w:rPr>
                      <w:rFonts w:ascii="Arial" w:hAnsi="Arial" w:cs="Arial"/>
                      <w:color w:val="000000"/>
                      <w:sz w:val="18"/>
                      <w:szCs w:val="18"/>
                    </w:rPr>
                  </w:rPrChange>
                </w:rPr>
                <w:t>Correlations</w:t>
              </w:r>
            </w:ins>
          </w:p>
        </w:tc>
        <w:tc>
          <w:tcPr>
            <w:tcW w:w="2355" w:type="dxa"/>
            <w:gridSpan w:val="3"/>
            <w:tcBorders>
              <w:top w:val="single" w:color="000000" w:sz="12" w:space="0"/>
              <w:left w:val="nil"/>
              <w:bottom w:val="nil"/>
              <w:right w:val="nil"/>
            </w:tcBorders>
            <w:shd w:val="clear" w:color="auto" w:fill="FFFFFF"/>
            <w:vAlign w:val="bottom"/>
            <w:tcPrChange w:id="203" w:author="fatih2huzaifah@sitikhtiar.sch.id" w:date="2023-04-01T21:14:00Z">
              <w:tcPr>
                <w:tcW w:w="2445" w:type="dxa"/>
                <w:gridSpan w:val="4"/>
                <w:tcBorders>
                  <w:top w:val="single" w:color="000000" w:sz="12" w:space="0"/>
                  <w:left w:val="nil"/>
                  <w:bottom w:val="nil"/>
                  <w:right w:val="nil"/>
                </w:tcBorders>
                <w:shd w:val="clear" w:color="auto" w:fill="FFFFFF"/>
                <w:vAlign w:val="bottom"/>
              </w:tcPr>
            </w:tcPrChange>
          </w:tcPr>
          <w:p>
            <w:pPr>
              <w:autoSpaceDE w:val="0"/>
              <w:autoSpaceDN w:val="0"/>
              <w:adjustRightInd w:val="0"/>
              <w:spacing w:line="320" w:lineRule="atLeast"/>
              <w:ind w:left="60" w:right="60"/>
              <w:jc w:val="center"/>
              <w:rPr>
                <w:ins w:id="204" w:author="fatih2huzaifah@sitikhtiar.sch.id" w:date="2023-04-01T21:00:00Z"/>
                <w:rFonts w:ascii="Open Sans" w:hAnsi="Open Sans" w:cs="Open Sans"/>
                <w:iCs/>
                <w:color w:val="000000"/>
                <w:sz w:val="21"/>
                <w:szCs w:val="21"/>
                <w:rPrChange w:id="205" w:author="fatih2huzaifah@sitikhtiar.sch.id" w:date="2023-04-01T21:01:00Z">
                  <w:rPr>
                    <w:ins w:id="206" w:author="fatih2huzaifah@sitikhtiar.sch.id" w:date="2023-04-01T21:00:00Z"/>
                    <w:rFonts w:ascii="Arial" w:hAnsi="Arial" w:cs="Arial"/>
                    <w:iCs/>
                    <w:color w:val="000000"/>
                    <w:sz w:val="18"/>
                    <w:szCs w:val="18"/>
                  </w:rPr>
                </w:rPrChange>
              </w:rPr>
            </w:pPr>
            <w:ins w:id="207" w:author="fatih2huzaifah@sitikhtiar.sch.id" w:date="2023-04-01T21:00:00Z">
              <w:r>
                <w:rPr>
                  <w:rFonts w:ascii="Open Sans" w:hAnsi="Open Sans" w:cs="Open Sans"/>
                  <w:color w:val="000000"/>
                  <w:sz w:val="21"/>
                  <w:szCs w:val="21"/>
                  <w:rPrChange w:id="208" w:author="fatih2huzaifah@sitikhtiar.sch.id" w:date="2023-04-01T21:01:00Z">
                    <w:rPr>
                      <w:rFonts w:ascii="Arial" w:hAnsi="Arial" w:cs="Arial"/>
                      <w:color w:val="000000"/>
                      <w:sz w:val="18"/>
                      <w:szCs w:val="18"/>
                    </w:rPr>
                  </w:rPrChange>
                </w:rPr>
                <w:t xml:space="preserve">Collinearity </w:t>
              </w:r>
            </w:ins>
            <w:ins w:id="209" w:author="fatih2huzaifah@sitikhtiar.sch.id" w:date="2023-04-01T21:15:00Z">
              <w:r>
                <w:rPr>
                  <w:rFonts w:ascii="Open Sans" w:hAnsi="Open Sans" w:cs="Open Sans"/>
                  <w:color w:val="000000"/>
                  <w:lang w:val="en-US"/>
                </w:rPr>
                <w:t xml:space="preserve">      </w:t>
              </w:r>
            </w:ins>
            <w:ins w:id="210" w:author="fatih2huzaifah@sitikhtiar.sch.id" w:date="2023-04-01T21:00:00Z">
              <w:r>
                <w:rPr>
                  <w:rFonts w:ascii="Open Sans" w:hAnsi="Open Sans" w:cs="Open Sans"/>
                  <w:color w:val="000000"/>
                  <w:sz w:val="21"/>
                  <w:szCs w:val="21"/>
                  <w:rPrChange w:id="211" w:author="fatih2huzaifah@sitikhtiar.sch.id" w:date="2023-04-01T21:01:00Z">
                    <w:rPr>
                      <w:rFonts w:ascii="Arial" w:hAnsi="Arial" w:cs="Arial"/>
                      <w:color w:val="000000"/>
                      <w:sz w:val="18"/>
                      <w:szCs w:val="18"/>
                    </w:rPr>
                  </w:rPrChange>
                </w:rPr>
                <w:t>Statistics</w:t>
              </w:r>
            </w:ins>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213" w:author="fatih2huzaifah@sitikhtiar.sch.id" w:date="2023-04-01T21:14:00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gridAfter w:val="1"/>
          <w:wAfter w:w="256" w:type="dxa"/>
          <w:cantSplit/>
          <w:ins w:id="212" w:author="fatih2huzaifah@sitikhtiar.sch.id" w:date="2023-04-01T21:00:00Z"/>
          <w:trPrChange w:id="213" w:author="fatih2huzaifah@sitikhtiar.sch.id" w:date="2023-04-01T21:14:00Z">
            <w:trPr>
              <w:cantSplit/>
            </w:trPr>
          </w:trPrChange>
        </w:trPr>
        <w:tc>
          <w:tcPr>
            <w:tcW w:w="2713" w:type="dxa"/>
            <w:gridSpan w:val="2"/>
            <w:vMerge w:val="continue"/>
            <w:tcBorders>
              <w:top w:val="nil"/>
              <w:left w:val="nil"/>
              <w:bottom w:val="single" w:color="000000" w:sz="12" w:space="0"/>
              <w:right w:val="nil"/>
            </w:tcBorders>
            <w:shd w:val="clear" w:color="auto" w:fill="FFFFFF"/>
            <w:vAlign w:val="bottom"/>
            <w:tcPrChange w:id="214" w:author="fatih2huzaifah@sitikhtiar.sch.id" w:date="2023-04-01T21:14:00Z">
              <w:tcPr>
                <w:tcW w:w="2713" w:type="dxa"/>
                <w:gridSpan w:val="2"/>
                <w:vMerge w:val="continue"/>
                <w:tcBorders>
                  <w:top w:val="nil"/>
                  <w:left w:val="nil"/>
                  <w:bottom w:val="single" w:color="000000" w:sz="12" w:space="0"/>
                  <w:right w:val="nil"/>
                </w:tcBorders>
                <w:shd w:val="clear" w:color="auto" w:fill="FFFFFF"/>
                <w:vAlign w:val="bottom"/>
              </w:tcPr>
            </w:tcPrChange>
          </w:tcPr>
          <w:p>
            <w:pPr>
              <w:autoSpaceDE w:val="0"/>
              <w:autoSpaceDN w:val="0"/>
              <w:adjustRightInd w:val="0"/>
              <w:rPr>
                <w:ins w:id="215" w:author="fatih2huzaifah@sitikhtiar.sch.id" w:date="2023-04-01T21:00:00Z"/>
                <w:rFonts w:ascii="Open Sans" w:hAnsi="Open Sans" w:cs="Open Sans"/>
                <w:iCs/>
                <w:color w:val="000000"/>
                <w:sz w:val="21"/>
                <w:szCs w:val="21"/>
                <w:rPrChange w:id="216" w:author="fatih2huzaifah@sitikhtiar.sch.id" w:date="2023-04-01T21:01:00Z">
                  <w:rPr>
                    <w:ins w:id="217" w:author="fatih2huzaifah@sitikhtiar.sch.id" w:date="2023-04-01T21:00:00Z"/>
                    <w:rFonts w:ascii="Arial" w:hAnsi="Arial" w:cs="Arial"/>
                    <w:iCs/>
                    <w:color w:val="000000"/>
                    <w:sz w:val="18"/>
                    <w:szCs w:val="18"/>
                  </w:rPr>
                </w:rPrChange>
              </w:rPr>
            </w:pPr>
          </w:p>
        </w:tc>
        <w:tc>
          <w:tcPr>
            <w:tcW w:w="1337" w:type="dxa"/>
            <w:tcBorders>
              <w:top w:val="nil"/>
              <w:left w:val="nil"/>
              <w:bottom w:val="single" w:color="000000" w:sz="12" w:space="0"/>
              <w:right w:val="nil"/>
            </w:tcBorders>
            <w:shd w:val="clear" w:color="auto" w:fill="FFFFFF"/>
            <w:vAlign w:val="bottom"/>
            <w:tcPrChange w:id="218" w:author="fatih2huzaifah@sitikhtiar.sch.id" w:date="2023-04-01T21:14:00Z">
              <w:tcPr>
                <w:tcW w:w="1337" w:type="dxa"/>
                <w:tcBorders>
                  <w:top w:val="nil"/>
                  <w:left w:val="nil"/>
                  <w:bottom w:val="single" w:color="000000" w:sz="12" w:space="0"/>
                  <w:right w:val="nil"/>
                </w:tcBorders>
                <w:shd w:val="clear" w:color="auto" w:fill="FFFFFF"/>
                <w:vAlign w:val="bottom"/>
              </w:tcPr>
            </w:tcPrChange>
          </w:tcPr>
          <w:p>
            <w:pPr>
              <w:autoSpaceDE w:val="0"/>
              <w:autoSpaceDN w:val="0"/>
              <w:adjustRightInd w:val="0"/>
              <w:spacing w:line="320" w:lineRule="atLeast"/>
              <w:ind w:left="60" w:right="60"/>
              <w:jc w:val="center"/>
              <w:rPr>
                <w:ins w:id="219" w:author="fatih2huzaifah@sitikhtiar.sch.id" w:date="2023-04-01T21:00:00Z"/>
                <w:rFonts w:ascii="Open Sans" w:hAnsi="Open Sans" w:cs="Open Sans"/>
                <w:iCs/>
                <w:color w:val="000000"/>
                <w:sz w:val="21"/>
                <w:szCs w:val="21"/>
                <w:rPrChange w:id="220" w:author="fatih2huzaifah@sitikhtiar.sch.id" w:date="2023-04-01T21:01:00Z">
                  <w:rPr>
                    <w:ins w:id="221" w:author="fatih2huzaifah@sitikhtiar.sch.id" w:date="2023-04-01T21:00:00Z"/>
                    <w:rFonts w:ascii="Arial" w:hAnsi="Arial" w:cs="Arial"/>
                    <w:iCs/>
                    <w:color w:val="000000"/>
                    <w:sz w:val="18"/>
                    <w:szCs w:val="18"/>
                  </w:rPr>
                </w:rPrChange>
              </w:rPr>
            </w:pPr>
            <w:ins w:id="222" w:author="fatih2huzaifah@sitikhtiar.sch.id" w:date="2023-04-01T21:00:00Z">
              <w:r>
                <w:rPr>
                  <w:rFonts w:ascii="Open Sans" w:hAnsi="Open Sans" w:cs="Open Sans"/>
                  <w:color w:val="000000"/>
                  <w:sz w:val="21"/>
                  <w:szCs w:val="21"/>
                  <w:rPrChange w:id="223" w:author="fatih2huzaifah@sitikhtiar.sch.id" w:date="2023-04-01T21:01:00Z">
                    <w:rPr>
                      <w:rFonts w:ascii="Arial" w:hAnsi="Arial" w:cs="Arial"/>
                      <w:color w:val="000000"/>
                      <w:sz w:val="18"/>
                      <w:szCs w:val="18"/>
                    </w:rPr>
                  </w:rPrChange>
                </w:rPr>
                <w:t>Zero-order</w:t>
              </w:r>
            </w:ins>
          </w:p>
        </w:tc>
        <w:tc>
          <w:tcPr>
            <w:tcW w:w="887" w:type="dxa"/>
            <w:tcBorders>
              <w:top w:val="nil"/>
              <w:left w:val="nil"/>
              <w:bottom w:val="single" w:color="000000" w:sz="12" w:space="0"/>
              <w:right w:val="nil"/>
            </w:tcBorders>
            <w:shd w:val="clear" w:color="auto" w:fill="FFFFFF"/>
            <w:vAlign w:val="bottom"/>
            <w:tcPrChange w:id="224" w:author="fatih2huzaifah@sitikhtiar.sch.id" w:date="2023-04-01T21:14:00Z">
              <w:tcPr>
                <w:tcW w:w="887" w:type="dxa"/>
                <w:tcBorders>
                  <w:top w:val="nil"/>
                  <w:left w:val="nil"/>
                  <w:bottom w:val="single" w:color="000000" w:sz="12" w:space="0"/>
                  <w:right w:val="nil"/>
                </w:tcBorders>
                <w:shd w:val="clear" w:color="auto" w:fill="FFFFFF"/>
                <w:vAlign w:val="bottom"/>
              </w:tcPr>
            </w:tcPrChange>
          </w:tcPr>
          <w:p>
            <w:pPr>
              <w:autoSpaceDE w:val="0"/>
              <w:autoSpaceDN w:val="0"/>
              <w:adjustRightInd w:val="0"/>
              <w:spacing w:line="320" w:lineRule="atLeast"/>
              <w:ind w:left="60" w:right="60"/>
              <w:jc w:val="center"/>
              <w:rPr>
                <w:ins w:id="225" w:author="fatih2huzaifah@sitikhtiar.sch.id" w:date="2023-04-01T21:00:00Z"/>
                <w:rFonts w:ascii="Open Sans" w:hAnsi="Open Sans" w:cs="Open Sans"/>
                <w:iCs/>
                <w:color w:val="000000"/>
                <w:sz w:val="21"/>
                <w:szCs w:val="21"/>
                <w:rPrChange w:id="226" w:author="fatih2huzaifah@sitikhtiar.sch.id" w:date="2023-04-01T21:01:00Z">
                  <w:rPr>
                    <w:ins w:id="227" w:author="fatih2huzaifah@sitikhtiar.sch.id" w:date="2023-04-01T21:00:00Z"/>
                    <w:rFonts w:ascii="Arial" w:hAnsi="Arial" w:cs="Arial"/>
                    <w:iCs/>
                    <w:color w:val="000000"/>
                    <w:sz w:val="18"/>
                    <w:szCs w:val="18"/>
                  </w:rPr>
                </w:rPrChange>
              </w:rPr>
            </w:pPr>
            <w:ins w:id="228" w:author="fatih2huzaifah@sitikhtiar.sch.id" w:date="2023-04-01T21:00:00Z">
              <w:r>
                <w:rPr>
                  <w:rFonts w:ascii="Open Sans" w:hAnsi="Open Sans" w:cs="Open Sans"/>
                  <w:color w:val="000000"/>
                  <w:sz w:val="21"/>
                  <w:szCs w:val="21"/>
                  <w:rPrChange w:id="229" w:author="fatih2huzaifah@sitikhtiar.sch.id" w:date="2023-04-01T21:01:00Z">
                    <w:rPr>
                      <w:rFonts w:ascii="Arial" w:hAnsi="Arial" w:cs="Arial"/>
                      <w:color w:val="000000"/>
                      <w:sz w:val="18"/>
                      <w:szCs w:val="18"/>
                    </w:rPr>
                  </w:rPrChange>
                </w:rPr>
                <w:t>Partial</w:t>
              </w:r>
            </w:ins>
          </w:p>
        </w:tc>
        <w:tc>
          <w:tcPr>
            <w:tcW w:w="0" w:type="auto"/>
            <w:tcBorders>
              <w:top w:val="nil"/>
              <w:left w:val="nil"/>
              <w:bottom w:val="single" w:color="000000" w:sz="12" w:space="0"/>
              <w:right w:val="nil"/>
            </w:tcBorders>
            <w:shd w:val="clear" w:color="auto" w:fill="FFFFFF"/>
            <w:vAlign w:val="bottom"/>
            <w:tcPrChange w:id="230" w:author="fatih2huzaifah@sitikhtiar.sch.id" w:date="2023-04-01T21:14:00Z">
              <w:tcPr>
                <w:tcW w:w="0" w:type="auto"/>
                <w:tcBorders>
                  <w:top w:val="nil"/>
                  <w:left w:val="nil"/>
                  <w:bottom w:val="single" w:color="000000" w:sz="12" w:space="0"/>
                  <w:right w:val="nil"/>
                </w:tcBorders>
                <w:shd w:val="clear" w:color="auto" w:fill="FFFFFF"/>
                <w:vAlign w:val="bottom"/>
              </w:tcPr>
            </w:tcPrChange>
          </w:tcPr>
          <w:p>
            <w:pPr>
              <w:autoSpaceDE w:val="0"/>
              <w:autoSpaceDN w:val="0"/>
              <w:adjustRightInd w:val="0"/>
              <w:spacing w:line="320" w:lineRule="atLeast"/>
              <w:ind w:left="60" w:right="60"/>
              <w:jc w:val="center"/>
              <w:rPr>
                <w:ins w:id="231" w:author="fatih2huzaifah@sitikhtiar.sch.id" w:date="2023-04-01T21:00:00Z"/>
                <w:rFonts w:ascii="Open Sans" w:hAnsi="Open Sans" w:cs="Open Sans"/>
                <w:iCs/>
                <w:color w:val="000000"/>
                <w:sz w:val="21"/>
                <w:szCs w:val="21"/>
                <w:rPrChange w:id="232" w:author="fatih2huzaifah@sitikhtiar.sch.id" w:date="2023-04-01T21:01:00Z">
                  <w:rPr>
                    <w:ins w:id="233" w:author="fatih2huzaifah@sitikhtiar.sch.id" w:date="2023-04-01T21:00:00Z"/>
                    <w:rFonts w:ascii="Arial" w:hAnsi="Arial" w:cs="Arial"/>
                    <w:iCs/>
                    <w:color w:val="000000"/>
                    <w:sz w:val="18"/>
                    <w:szCs w:val="18"/>
                  </w:rPr>
                </w:rPrChange>
              </w:rPr>
            </w:pPr>
            <w:ins w:id="234" w:author="fatih2huzaifah@sitikhtiar.sch.id" w:date="2023-04-01T21:00:00Z">
              <w:r>
                <w:rPr>
                  <w:rFonts w:ascii="Open Sans" w:hAnsi="Open Sans" w:cs="Open Sans"/>
                  <w:color w:val="000000"/>
                  <w:sz w:val="21"/>
                  <w:szCs w:val="21"/>
                  <w:rPrChange w:id="235" w:author="fatih2huzaifah@sitikhtiar.sch.id" w:date="2023-04-01T21:01:00Z">
                    <w:rPr>
                      <w:rFonts w:ascii="Arial" w:hAnsi="Arial" w:cs="Arial"/>
                      <w:color w:val="000000"/>
                      <w:sz w:val="18"/>
                      <w:szCs w:val="18"/>
                    </w:rPr>
                  </w:rPrChange>
                </w:rPr>
                <w:t>Part</w:t>
              </w:r>
            </w:ins>
          </w:p>
        </w:tc>
        <w:tc>
          <w:tcPr>
            <w:tcW w:w="1362" w:type="dxa"/>
            <w:tcBorders>
              <w:top w:val="nil"/>
              <w:left w:val="nil"/>
              <w:bottom w:val="single" w:color="000000" w:sz="12" w:space="0"/>
              <w:right w:val="nil"/>
            </w:tcBorders>
            <w:shd w:val="clear" w:color="auto" w:fill="FFFFFF"/>
            <w:vAlign w:val="bottom"/>
            <w:tcPrChange w:id="236" w:author="fatih2huzaifah@sitikhtiar.sch.id" w:date="2023-04-01T21:14:00Z">
              <w:tcPr>
                <w:tcW w:w="1773" w:type="dxa"/>
                <w:gridSpan w:val="2"/>
                <w:tcBorders>
                  <w:top w:val="nil"/>
                  <w:left w:val="nil"/>
                  <w:bottom w:val="single" w:color="000000" w:sz="12" w:space="0"/>
                  <w:right w:val="nil"/>
                </w:tcBorders>
                <w:shd w:val="clear" w:color="auto" w:fill="FFFFFF"/>
                <w:vAlign w:val="bottom"/>
              </w:tcPr>
            </w:tcPrChange>
          </w:tcPr>
          <w:p>
            <w:pPr>
              <w:autoSpaceDE w:val="0"/>
              <w:autoSpaceDN w:val="0"/>
              <w:adjustRightInd w:val="0"/>
              <w:spacing w:line="320" w:lineRule="atLeast"/>
              <w:ind w:left="60" w:right="60"/>
              <w:jc w:val="right"/>
              <w:rPr>
                <w:ins w:id="238" w:author="fatih2huzaifah@sitikhtiar.sch.id" w:date="2023-04-01T21:00:00Z"/>
                <w:rFonts w:ascii="Open Sans" w:hAnsi="Open Sans" w:cs="Open Sans"/>
                <w:iCs/>
                <w:color w:val="000000"/>
                <w:sz w:val="21"/>
                <w:szCs w:val="21"/>
                <w:rPrChange w:id="239" w:author="fatih2huzaifah@sitikhtiar.sch.id" w:date="2023-04-01T21:01:00Z">
                  <w:rPr>
                    <w:ins w:id="240" w:author="fatih2huzaifah@sitikhtiar.sch.id" w:date="2023-04-01T21:00:00Z"/>
                    <w:rFonts w:ascii="Arial" w:hAnsi="Arial" w:cs="Arial"/>
                    <w:iCs/>
                    <w:color w:val="000000"/>
                    <w:sz w:val="18"/>
                    <w:szCs w:val="18"/>
                  </w:rPr>
                </w:rPrChange>
              </w:rPr>
              <w:pPrChange w:id="237" w:author="fatih2huzaifah@sitikhtiar.sch.id" w:date="2023-04-01T21:12:00Z">
                <w:pPr>
                  <w:autoSpaceDE w:val="0"/>
                  <w:autoSpaceDN w:val="0"/>
                  <w:adjustRightInd w:val="0"/>
                  <w:spacing w:line="320" w:lineRule="atLeast"/>
                  <w:ind w:left="60" w:right="60"/>
                  <w:jc w:val="center"/>
                </w:pPr>
              </w:pPrChange>
            </w:pPr>
            <w:ins w:id="241" w:author="fatih2huzaifah@sitikhtiar.sch.id" w:date="2023-04-01T21:00:00Z">
              <w:r>
                <w:rPr>
                  <w:rFonts w:ascii="Open Sans" w:hAnsi="Open Sans" w:cs="Open Sans"/>
                  <w:color w:val="000000"/>
                  <w:sz w:val="21"/>
                  <w:szCs w:val="21"/>
                  <w:rPrChange w:id="242" w:author="fatih2huzaifah@sitikhtiar.sch.id" w:date="2023-04-01T21:01:00Z">
                    <w:rPr>
                      <w:rFonts w:ascii="Arial" w:hAnsi="Arial" w:cs="Arial"/>
                      <w:color w:val="000000"/>
                      <w:sz w:val="18"/>
                      <w:szCs w:val="18"/>
                    </w:rPr>
                  </w:rPrChange>
                </w:rPr>
                <w:t>Tolerance</w:t>
              </w:r>
            </w:ins>
          </w:p>
        </w:tc>
        <w:tc>
          <w:tcPr>
            <w:tcW w:w="990" w:type="dxa"/>
            <w:tcBorders>
              <w:top w:val="nil"/>
              <w:left w:val="nil"/>
              <w:bottom w:val="single" w:color="000000" w:sz="12" w:space="0"/>
              <w:right w:val="nil"/>
            </w:tcBorders>
            <w:shd w:val="clear" w:color="auto" w:fill="FFFFFF"/>
            <w:vAlign w:val="bottom"/>
            <w:tcPrChange w:id="243" w:author="fatih2huzaifah@sitikhtiar.sch.id" w:date="2023-04-01T21:14:00Z">
              <w:tcPr>
                <w:tcW w:w="1260" w:type="dxa"/>
                <w:gridSpan w:val="4"/>
                <w:tcBorders>
                  <w:top w:val="nil"/>
                  <w:left w:val="nil"/>
                  <w:bottom w:val="single" w:color="000000" w:sz="12" w:space="0"/>
                  <w:right w:val="nil"/>
                </w:tcBorders>
                <w:shd w:val="clear" w:color="auto" w:fill="FFFFFF"/>
                <w:vAlign w:val="bottom"/>
              </w:tcPr>
            </w:tcPrChange>
          </w:tcPr>
          <w:p>
            <w:pPr>
              <w:autoSpaceDE w:val="0"/>
              <w:autoSpaceDN w:val="0"/>
              <w:adjustRightInd w:val="0"/>
              <w:spacing w:line="320" w:lineRule="atLeast"/>
              <w:ind w:left="60" w:right="60"/>
              <w:jc w:val="center"/>
              <w:rPr>
                <w:ins w:id="244" w:author="fatih2huzaifah@sitikhtiar.sch.id" w:date="2023-04-01T21:00:00Z"/>
                <w:rFonts w:ascii="Open Sans" w:hAnsi="Open Sans" w:cs="Open Sans"/>
                <w:iCs/>
                <w:color w:val="000000"/>
                <w:sz w:val="21"/>
                <w:szCs w:val="21"/>
                <w:lang w:val="en-US"/>
                <w:rPrChange w:id="245" w:author="fatih2huzaifah@sitikhtiar.sch.id" w:date="2023-04-01T21:15:00Z">
                  <w:rPr>
                    <w:ins w:id="246" w:author="fatih2huzaifah@sitikhtiar.sch.id" w:date="2023-04-01T21:00:00Z"/>
                    <w:rFonts w:ascii="Arial" w:hAnsi="Arial" w:cs="Arial"/>
                    <w:iCs/>
                    <w:color w:val="000000"/>
                    <w:sz w:val="18"/>
                    <w:szCs w:val="18"/>
                  </w:rPr>
                </w:rPrChange>
              </w:rPr>
            </w:pPr>
            <w:ins w:id="247" w:author="fatih2huzaifah@sitikhtiar.sch.id" w:date="2023-04-01T21:15:00Z">
              <w:r>
                <w:rPr>
                  <w:rFonts w:ascii="Open Sans" w:hAnsi="Open Sans" w:cs="Open Sans"/>
                  <w:color w:val="000000"/>
                  <w:lang w:val="en-US"/>
                </w:rPr>
                <w:t xml:space="preserve">      </w:t>
              </w:r>
            </w:ins>
            <w:ins w:id="248" w:author="fatih2huzaifah@sitikhtiar.sch.id" w:date="2023-04-01T21:00:00Z">
              <w:r>
                <w:rPr>
                  <w:rFonts w:ascii="Open Sans" w:hAnsi="Open Sans" w:cs="Open Sans"/>
                  <w:color w:val="000000"/>
                  <w:sz w:val="21"/>
                  <w:szCs w:val="21"/>
                  <w:rPrChange w:id="249" w:author="fatih2huzaifah@sitikhtiar.sch.id" w:date="2023-04-01T21:01:00Z">
                    <w:rPr>
                      <w:rFonts w:ascii="Arial" w:hAnsi="Arial" w:cs="Arial"/>
                      <w:color w:val="000000"/>
                      <w:sz w:val="18"/>
                      <w:szCs w:val="18"/>
                    </w:rPr>
                  </w:rPrChange>
                </w:rPr>
                <w:t>VIF</w:t>
              </w:r>
            </w:ins>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251" w:author="fatih2huzaifah@sitikhtiar.sch.id" w:date="2023-04-01T21:14:00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gridAfter w:val="1"/>
          <w:wAfter w:w="256" w:type="dxa"/>
          <w:cantSplit/>
          <w:ins w:id="250" w:author="fatih2huzaifah@sitikhtiar.sch.id" w:date="2023-04-01T21:00:00Z"/>
          <w:trPrChange w:id="251" w:author="fatih2huzaifah@sitikhtiar.sch.id" w:date="2023-04-01T21:14:00Z">
            <w:trPr>
              <w:cantSplit/>
            </w:trPr>
          </w:trPrChange>
        </w:trPr>
        <w:tc>
          <w:tcPr>
            <w:tcW w:w="0" w:type="auto"/>
            <w:vMerge w:val="restart"/>
            <w:tcBorders>
              <w:top w:val="single" w:color="000000" w:sz="12" w:space="0"/>
              <w:left w:val="nil"/>
              <w:bottom w:val="nil"/>
              <w:right w:val="nil"/>
            </w:tcBorders>
            <w:shd w:val="clear" w:color="auto" w:fill="FFFFFF"/>
            <w:tcPrChange w:id="252" w:author="fatih2huzaifah@sitikhtiar.sch.id" w:date="2023-04-01T21:14:00Z">
              <w:tcPr>
                <w:tcW w:w="0" w:type="auto"/>
                <w:vMerge w:val="restart"/>
                <w:tcBorders>
                  <w:top w:val="single" w:color="000000" w:sz="12" w:space="0"/>
                  <w:left w:val="nil"/>
                  <w:bottom w:val="nil"/>
                  <w:right w:val="nil"/>
                </w:tcBorders>
                <w:shd w:val="clear" w:color="auto" w:fill="FFFFFF"/>
              </w:tcPr>
            </w:tcPrChange>
          </w:tcPr>
          <w:p>
            <w:pPr>
              <w:autoSpaceDE w:val="0"/>
              <w:autoSpaceDN w:val="0"/>
              <w:adjustRightInd w:val="0"/>
              <w:spacing w:line="320" w:lineRule="atLeast"/>
              <w:ind w:left="60" w:right="60"/>
              <w:rPr>
                <w:ins w:id="253" w:author="fatih2huzaifah@sitikhtiar.sch.id" w:date="2023-04-01T21:00:00Z"/>
                <w:rFonts w:ascii="Open Sans" w:hAnsi="Open Sans" w:cs="Open Sans"/>
                <w:iCs/>
                <w:color w:val="000000"/>
                <w:sz w:val="21"/>
                <w:szCs w:val="21"/>
                <w:rPrChange w:id="254" w:author="fatih2huzaifah@sitikhtiar.sch.id" w:date="2023-04-01T21:01:00Z">
                  <w:rPr>
                    <w:ins w:id="255" w:author="fatih2huzaifah@sitikhtiar.sch.id" w:date="2023-04-01T21:00:00Z"/>
                    <w:rFonts w:ascii="Arial" w:hAnsi="Arial" w:cs="Arial"/>
                    <w:iCs/>
                    <w:color w:val="000000"/>
                    <w:sz w:val="18"/>
                    <w:szCs w:val="18"/>
                  </w:rPr>
                </w:rPrChange>
              </w:rPr>
            </w:pPr>
            <w:ins w:id="256" w:author="fatih2huzaifah@sitikhtiar.sch.id" w:date="2023-04-01T21:00:00Z">
              <w:r>
                <w:rPr>
                  <w:rFonts w:ascii="Open Sans" w:hAnsi="Open Sans" w:cs="Open Sans"/>
                  <w:color w:val="000000"/>
                  <w:sz w:val="21"/>
                  <w:szCs w:val="21"/>
                  <w:rPrChange w:id="257" w:author="fatih2huzaifah@sitikhtiar.sch.id" w:date="2023-04-01T21:01:00Z">
                    <w:rPr>
                      <w:rFonts w:ascii="Arial" w:hAnsi="Arial" w:cs="Arial"/>
                      <w:color w:val="000000"/>
                      <w:sz w:val="18"/>
                      <w:szCs w:val="18"/>
                    </w:rPr>
                  </w:rPrChange>
                </w:rPr>
                <w:t>1</w:t>
              </w:r>
            </w:ins>
          </w:p>
        </w:tc>
        <w:tc>
          <w:tcPr>
            <w:tcW w:w="2487" w:type="dxa"/>
            <w:tcBorders>
              <w:top w:val="single" w:color="000000" w:sz="12" w:space="0"/>
              <w:left w:val="nil"/>
              <w:bottom w:val="nil"/>
              <w:right w:val="nil"/>
            </w:tcBorders>
            <w:shd w:val="clear" w:color="auto" w:fill="FFFFFF"/>
            <w:tcPrChange w:id="258" w:author="fatih2huzaifah@sitikhtiar.sch.id" w:date="2023-04-01T21:14:00Z">
              <w:tcPr>
                <w:tcW w:w="2487" w:type="dxa"/>
                <w:tcBorders>
                  <w:top w:val="single" w:color="000000" w:sz="12" w:space="0"/>
                  <w:left w:val="nil"/>
                  <w:bottom w:val="nil"/>
                  <w:right w:val="nil"/>
                </w:tcBorders>
                <w:shd w:val="clear" w:color="auto" w:fill="FFFFFF"/>
              </w:tcPr>
            </w:tcPrChange>
          </w:tcPr>
          <w:p>
            <w:pPr>
              <w:autoSpaceDE w:val="0"/>
              <w:autoSpaceDN w:val="0"/>
              <w:adjustRightInd w:val="0"/>
              <w:spacing w:line="320" w:lineRule="atLeast"/>
              <w:ind w:left="60" w:right="60"/>
              <w:rPr>
                <w:ins w:id="259" w:author="fatih2huzaifah@sitikhtiar.sch.id" w:date="2023-04-01T21:00:00Z"/>
                <w:rFonts w:ascii="Open Sans" w:hAnsi="Open Sans" w:cs="Open Sans"/>
                <w:iCs/>
                <w:color w:val="000000"/>
                <w:sz w:val="21"/>
                <w:szCs w:val="21"/>
                <w:rPrChange w:id="260" w:author="fatih2huzaifah@sitikhtiar.sch.id" w:date="2023-04-01T21:01:00Z">
                  <w:rPr>
                    <w:ins w:id="261" w:author="fatih2huzaifah@sitikhtiar.sch.id" w:date="2023-04-01T21:00:00Z"/>
                    <w:rFonts w:ascii="Arial" w:hAnsi="Arial" w:cs="Arial"/>
                    <w:iCs/>
                    <w:color w:val="000000"/>
                    <w:sz w:val="18"/>
                    <w:szCs w:val="18"/>
                  </w:rPr>
                </w:rPrChange>
              </w:rPr>
            </w:pPr>
            <w:ins w:id="262" w:author="fatih2huzaifah@sitikhtiar.sch.id" w:date="2023-04-01T21:00:00Z">
              <w:r>
                <w:rPr>
                  <w:rFonts w:ascii="Open Sans" w:hAnsi="Open Sans" w:cs="Open Sans"/>
                  <w:color w:val="000000"/>
                  <w:sz w:val="21"/>
                  <w:szCs w:val="21"/>
                  <w:rPrChange w:id="263" w:author="fatih2huzaifah@sitikhtiar.sch.id" w:date="2023-04-01T21:01:00Z">
                    <w:rPr>
                      <w:rFonts w:ascii="Arial" w:hAnsi="Arial" w:cs="Arial"/>
                      <w:color w:val="000000"/>
                      <w:sz w:val="18"/>
                      <w:szCs w:val="18"/>
                    </w:rPr>
                  </w:rPrChange>
                </w:rPr>
                <w:t>(Constant)</w:t>
              </w:r>
            </w:ins>
          </w:p>
        </w:tc>
        <w:tc>
          <w:tcPr>
            <w:tcW w:w="1337" w:type="dxa"/>
            <w:tcBorders>
              <w:top w:val="single" w:color="000000" w:sz="12" w:space="0"/>
              <w:left w:val="nil"/>
              <w:bottom w:val="nil"/>
              <w:right w:val="nil"/>
            </w:tcBorders>
            <w:shd w:val="clear" w:color="auto" w:fill="FFFFFF"/>
            <w:vAlign w:val="center"/>
            <w:tcPrChange w:id="264" w:author="fatih2huzaifah@sitikhtiar.sch.id" w:date="2023-04-01T21:14:00Z">
              <w:tcPr>
                <w:tcW w:w="1337" w:type="dxa"/>
                <w:tcBorders>
                  <w:top w:val="single" w:color="000000" w:sz="12" w:space="0"/>
                  <w:left w:val="nil"/>
                  <w:bottom w:val="nil"/>
                  <w:right w:val="nil"/>
                </w:tcBorders>
                <w:shd w:val="clear" w:color="auto" w:fill="FFFFFF"/>
                <w:vAlign w:val="center"/>
              </w:tcPr>
            </w:tcPrChange>
          </w:tcPr>
          <w:p>
            <w:pPr>
              <w:autoSpaceDE w:val="0"/>
              <w:autoSpaceDN w:val="0"/>
              <w:adjustRightInd w:val="0"/>
              <w:rPr>
                <w:ins w:id="265" w:author="fatih2huzaifah@sitikhtiar.sch.id" w:date="2023-04-01T21:00:00Z"/>
                <w:iCs/>
                <w:szCs w:val="24"/>
              </w:rPr>
            </w:pPr>
          </w:p>
        </w:tc>
        <w:tc>
          <w:tcPr>
            <w:tcW w:w="887" w:type="dxa"/>
            <w:tcBorders>
              <w:top w:val="single" w:color="000000" w:sz="12" w:space="0"/>
              <w:left w:val="nil"/>
              <w:bottom w:val="nil"/>
              <w:right w:val="nil"/>
            </w:tcBorders>
            <w:shd w:val="clear" w:color="auto" w:fill="FFFFFF"/>
            <w:vAlign w:val="center"/>
            <w:tcPrChange w:id="266" w:author="fatih2huzaifah@sitikhtiar.sch.id" w:date="2023-04-01T21:14:00Z">
              <w:tcPr>
                <w:tcW w:w="887" w:type="dxa"/>
                <w:tcBorders>
                  <w:top w:val="single" w:color="000000" w:sz="12" w:space="0"/>
                  <w:left w:val="nil"/>
                  <w:bottom w:val="nil"/>
                  <w:right w:val="nil"/>
                </w:tcBorders>
                <w:shd w:val="clear" w:color="auto" w:fill="FFFFFF"/>
                <w:vAlign w:val="center"/>
              </w:tcPr>
            </w:tcPrChange>
          </w:tcPr>
          <w:p>
            <w:pPr>
              <w:autoSpaceDE w:val="0"/>
              <w:autoSpaceDN w:val="0"/>
              <w:adjustRightInd w:val="0"/>
              <w:rPr>
                <w:ins w:id="267" w:author="fatih2huzaifah@sitikhtiar.sch.id" w:date="2023-04-01T21:00:00Z"/>
                <w:iCs/>
                <w:szCs w:val="24"/>
              </w:rPr>
            </w:pPr>
          </w:p>
        </w:tc>
        <w:tc>
          <w:tcPr>
            <w:tcW w:w="0" w:type="auto"/>
            <w:tcBorders>
              <w:top w:val="single" w:color="000000" w:sz="12" w:space="0"/>
              <w:left w:val="nil"/>
              <w:bottom w:val="nil"/>
              <w:right w:val="nil"/>
            </w:tcBorders>
            <w:shd w:val="clear" w:color="auto" w:fill="FFFFFF"/>
            <w:vAlign w:val="center"/>
            <w:tcPrChange w:id="268" w:author="fatih2huzaifah@sitikhtiar.sch.id" w:date="2023-04-01T21:14:00Z">
              <w:tcPr>
                <w:tcW w:w="0" w:type="auto"/>
                <w:tcBorders>
                  <w:top w:val="single" w:color="000000" w:sz="12" w:space="0"/>
                  <w:left w:val="nil"/>
                  <w:bottom w:val="nil"/>
                  <w:right w:val="nil"/>
                </w:tcBorders>
                <w:shd w:val="clear" w:color="auto" w:fill="FFFFFF"/>
                <w:vAlign w:val="center"/>
              </w:tcPr>
            </w:tcPrChange>
          </w:tcPr>
          <w:p>
            <w:pPr>
              <w:autoSpaceDE w:val="0"/>
              <w:autoSpaceDN w:val="0"/>
              <w:adjustRightInd w:val="0"/>
              <w:rPr>
                <w:ins w:id="269" w:author="fatih2huzaifah@sitikhtiar.sch.id" w:date="2023-04-01T21:00:00Z"/>
                <w:iCs/>
                <w:szCs w:val="24"/>
              </w:rPr>
            </w:pPr>
          </w:p>
        </w:tc>
        <w:tc>
          <w:tcPr>
            <w:tcW w:w="1362" w:type="dxa"/>
            <w:tcBorders>
              <w:top w:val="single" w:color="000000" w:sz="12" w:space="0"/>
              <w:left w:val="nil"/>
              <w:bottom w:val="nil"/>
              <w:right w:val="nil"/>
            </w:tcBorders>
            <w:shd w:val="clear" w:color="auto" w:fill="FFFFFF"/>
            <w:vAlign w:val="center"/>
            <w:tcPrChange w:id="270" w:author="fatih2huzaifah@sitikhtiar.sch.id" w:date="2023-04-01T21:14:00Z">
              <w:tcPr>
                <w:tcW w:w="1773" w:type="dxa"/>
                <w:gridSpan w:val="2"/>
                <w:tcBorders>
                  <w:top w:val="single" w:color="000000" w:sz="12" w:space="0"/>
                  <w:left w:val="nil"/>
                  <w:bottom w:val="nil"/>
                  <w:right w:val="nil"/>
                </w:tcBorders>
                <w:shd w:val="clear" w:color="auto" w:fill="FFFFFF"/>
                <w:vAlign w:val="center"/>
              </w:tcPr>
            </w:tcPrChange>
          </w:tcPr>
          <w:p>
            <w:pPr>
              <w:autoSpaceDE w:val="0"/>
              <w:autoSpaceDN w:val="0"/>
              <w:adjustRightInd w:val="0"/>
              <w:rPr>
                <w:ins w:id="271" w:author="fatih2huzaifah@sitikhtiar.sch.id" w:date="2023-04-01T21:00:00Z"/>
                <w:iCs/>
                <w:szCs w:val="24"/>
              </w:rPr>
            </w:pPr>
          </w:p>
        </w:tc>
        <w:tc>
          <w:tcPr>
            <w:tcW w:w="990" w:type="dxa"/>
            <w:tcBorders>
              <w:top w:val="single" w:color="000000" w:sz="12" w:space="0"/>
              <w:left w:val="nil"/>
              <w:bottom w:val="nil"/>
              <w:right w:val="nil"/>
            </w:tcBorders>
            <w:shd w:val="clear" w:color="auto" w:fill="FFFFFF"/>
            <w:vAlign w:val="center"/>
            <w:tcPrChange w:id="272" w:author="fatih2huzaifah@sitikhtiar.sch.id" w:date="2023-04-01T21:14:00Z">
              <w:tcPr>
                <w:tcW w:w="1260" w:type="dxa"/>
                <w:gridSpan w:val="4"/>
                <w:tcBorders>
                  <w:top w:val="single" w:color="000000" w:sz="12" w:space="0"/>
                  <w:left w:val="nil"/>
                  <w:bottom w:val="nil"/>
                  <w:right w:val="nil"/>
                </w:tcBorders>
                <w:shd w:val="clear" w:color="auto" w:fill="FFFFFF"/>
                <w:vAlign w:val="center"/>
              </w:tcPr>
            </w:tcPrChange>
          </w:tcPr>
          <w:p>
            <w:pPr>
              <w:autoSpaceDE w:val="0"/>
              <w:autoSpaceDN w:val="0"/>
              <w:adjustRightInd w:val="0"/>
              <w:rPr>
                <w:ins w:id="273" w:author="fatih2huzaifah@sitikhtiar.sch.id" w:date="2023-04-01T21:00:00Z"/>
                <w:iCs/>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275" w:author="fatih2huzaifah@sitikhtiar.sch.id" w:date="2023-04-01T21:14:00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gridAfter w:val="1"/>
          <w:wAfter w:w="256" w:type="dxa"/>
          <w:cantSplit/>
          <w:ins w:id="274" w:author="fatih2huzaifah@sitikhtiar.sch.id" w:date="2023-04-01T21:00:00Z"/>
          <w:trPrChange w:id="275" w:author="fatih2huzaifah@sitikhtiar.sch.id" w:date="2023-04-01T21:14:00Z">
            <w:trPr>
              <w:cantSplit/>
            </w:trPr>
          </w:trPrChange>
        </w:trPr>
        <w:tc>
          <w:tcPr>
            <w:tcW w:w="0" w:type="auto"/>
            <w:vMerge w:val="continue"/>
            <w:tcBorders>
              <w:top w:val="nil"/>
              <w:left w:val="nil"/>
              <w:bottom w:val="nil"/>
              <w:right w:val="nil"/>
            </w:tcBorders>
            <w:shd w:val="clear" w:color="auto" w:fill="FFFFFF"/>
            <w:tcPrChange w:id="276" w:author="fatih2huzaifah@sitikhtiar.sch.id" w:date="2023-04-01T21:14:00Z">
              <w:tcPr>
                <w:tcW w:w="0" w:type="auto"/>
                <w:vMerge w:val="continue"/>
                <w:tcBorders>
                  <w:top w:val="nil"/>
                  <w:left w:val="nil"/>
                  <w:bottom w:val="nil"/>
                  <w:right w:val="nil"/>
                </w:tcBorders>
                <w:shd w:val="clear" w:color="auto" w:fill="FFFFFF"/>
              </w:tcPr>
            </w:tcPrChange>
          </w:tcPr>
          <w:p>
            <w:pPr>
              <w:autoSpaceDE w:val="0"/>
              <w:autoSpaceDN w:val="0"/>
              <w:adjustRightInd w:val="0"/>
              <w:rPr>
                <w:ins w:id="277" w:author="fatih2huzaifah@sitikhtiar.sch.id" w:date="2023-04-01T21:00:00Z"/>
                <w:rFonts w:ascii="Open Sans" w:hAnsi="Open Sans" w:cs="Open Sans"/>
                <w:iCs/>
                <w:szCs w:val="21"/>
                <w:rPrChange w:id="278" w:author="fatih2huzaifah@sitikhtiar.sch.id" w:date="2023-04-01T21:01:00Z">
                  <w:rPr>
                    <w:ins w:id="279" w:author="fatih2huzaifah@sitikhtiar.sch.id" w:date="2023-04-01T21:00:00Z"/>
                    <w:iCs/>
                    <w:szCs w:val="24"/>
                  </w:rPr>
                </w:rPrChange>
              </w:rPr>
            </w:pPr>
          </w:p>
        </w:tc>
        <w:tc>
          <w:tcPr>
            <w:tcW w:w="2487" w:type="dxa"/>
            <w:tcBorders>
              <w:top w:val="nil"/>
              <w:left w:val="nil"/>
              <w:bottom w:val="nil"/>
              <w:right w:val="nil"/>
            </w:tcBorders>
            <w:shd w:val="clear" w:color="auto" w:fill="FFFFFF"/>
            <w:tcPrChange w:id="280" w:author="fatih2huzaifah@sitikhtiar.sch.id" w:date="2023-04-01T21:14:00Z">
              <w:tcPr>
                <w:tcW w:w="2487" w:type="dxa"/>
                <w:tcBorders>
                  <w:top w:val="nil"/>
                  <w:left w:val="nil"/>
                  <w:bottom w:val="nil"/>
                  <w:right w:val="nil"/>
                </w:tcBorders>
                <w:shd w:val="clear" w:color="auto" w:fill="FFFFFF"/>
              </w:tcPr>
            </w:tcPrChange>
          </w:tcPr>
          <w:p>
            <w:pPr>
              <w:autoSpaceDE w:val="0"/>
              <w:autoSpaceDN w:val="0"/>
              <w:adjustRightInd w:val="0"/>
              <w:spacing w:line="320" w:lineRule="atLeast"/>
              <w:ind w:left="60" w:right="60"/>
              <w:rPr>
                <w:ins w:id="281" w:author="fatih2huzaifah@sitikhtiar.sch.id" w:date="2023-04-01T21:00:00Z"/>
                <w:rFonts w:ascii="Arial" w:hAnsi="Arial" w:cs="Arial"/>
                <w:iCs/>
                <w:color w:val="000000"/>
                <w:sz w:val="18"/>
                <w:szCs w:val="18"/>
              </w:rPr>
            </w:pPr>
            <w:ins w:id="282" w:author="fatih2huzaifah@sitikhtiar.sch.id" w:date="2023-04-01T21:00:00Z">
              <w:r>
                <w:rPr>
                  <w:rFonts w:ascii="Arial" w:hAnsi="Arial" w:cs="Arial"/>
                  <w:color w:val="000000"/>
                  <w:sz w:val="18"/>
                  <w:szCs w:val="18"/>
                </w:rPr>
                <w:t>Total Asset</w:t>
              </w:r>
            </w:ins>
            <w:ins w:id="283" w:author="fatih2huzaifah@sitikhtiar.sch.id" w:date="2023-04-01T21:02:00Z">
              <w:r>
                <w:rPr>
                  <w:rFonts w:ascii="Open Sans" w:hAnsi="Open Sans" w:cs="Open Sans"/>
                  <w:color w:val="000000"/>
                  <w:lang w:val="en-US"/>
                </w:rPr>
                <w:t xml:space="preserve"> Turnover</w:t>
              </w:r>
            </w:ins>
          </w:p>
        </w:tc>
        <w:tc>
          <w:tcPr>
            <w:tcW w:w="1337" w:type="dxa"/>
            <w:tcBorders>
              <w:top w:val="nil"/>
              <w:left w:val="nil"/>
              <w:bottom w:val="nil"/>
              <w:right w:val="nil"/>
            </w:tcBorders>
            <w:shd w:val="clear" w:color="auto" w:fill="FFFFFF"/>
            <w:vAlign w:val="center"/>
            <w:tcPrChange w:id="284" w:author="fatih2huzaifah@sitikhtiar.sch.id" w:date="2023-04-01T21:14:00Z">
              <w:tcPr>
                <w:tcW w:w="1337" w:type="dxa"/>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ins w:id="285" w:author="fatih2huzaifah@sitikhtiar.sch.id" w:date="2023-04-01T21:00:00Z"/>
                <w:rFonts w:ascii="Arial" w:hAnsi="Arial" w:cs="Arial"/>
                <w:iCs/>
                <w:color w:val="000000"/>
                <w:sz w:val="18"/>
                <w:szCs w:val="18"/>
              </w:rPr>
            </w:pPr>
            <w:ins w:id="286" w:author="fatih2huzaifah@sitikhtiar.sch.id" w:date="2023-04-01T21:00:00Z">
              <w:r>
                <w:rPr>
                  <w:rFonts w:ascii="Arial" w:hAnsi="Arial" w:cs="Arial"/>
                  <w:color w:val="000000"/>
                  <w:sz w:val="18"/>
                  <w:szCs w:val="18"/>
                </w:rPr>
                <w:t>,604</w:t>
              </w:r>
            </w:ins>
          </w:p>
        </w:tc>
        <w:tc>
          <w:tcPr>
            <w:tcW w:w="887" w:type="dxa"/>
            <w:tcBorders>
              <w:top w:val="nil"/>
              <w:left w:val="nil"/>
              <w:bottom w:val="nil"/>
              <w:right w:val="nil"/>
            </w:tcBorders>
            <w:shd w:val="clear" w:color="auto" w:fill="FFFFFF"/>
            <w:vAlign w:val="center"/>
            <w:tcPrChange w:id="287" w:author="fatih2huzaifah@sitikhtiar.sch.id" w:date="2023-04-01T21:14:00Z">
              <w:tcPr>
                <w:tcW w:w="887" w:type="dxa"/>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ins w:id="288" w:author="fatih2huzaifah@sitikhtiar.sch.id" w:date="2023-04-01T21:00:00Z"/>
                <w:rFonts w:ascii="Arial" w:hAnsi="Arial" w:cs="Arial"/>
                <w:iCs/>
                <w:color w:val="000000"/>
                <w:sz w:val="18"/>
                <w:szCs w:val="18"/>
              </w:rPr>
            </w:pPr>
            <w:ins w:id="289" w:author="fatih2huzaifah@sitikhtiar.sch.id" w:date="2023-04-01T21:00:00Z">
              <w:r>
                <w:rPr>
                  <w:rFonts w:ascii="Arial" w:hAnsi="Arial" w:cs="Arial"/>
                  <w:color w:val="000000"/>
                  <w:sz w:val="18"/>
                  <w:szCs w:val="18"/>
                </w:rPr>
                <w:t>,631</w:t>
              </w:r>
            </w:ins>
          </w:p>
        </w:tc>
        <w:tc>
          <w:tcPr>
            <w:tcW w:w="0" w:type="auto"/>
            <w:tcBorders>
              <w:top w:val="nil"/>
              <w:left w:val="nil"/>
              <w:bottom w:val="nil"/>
              <w:right w:val="nil"/>
            </w:tcBorders>
            <w:shd w:val="clear" w:color="auto" w:fill="FFFFFF"/>
            <w:vAlign w:val="center"/>
            <w:tcPrChange w:id="290" w:author="fatih2huzaifah@sitikhtiar.sch.id" w:date="2023-04-01T21:14:00Z">
              <w:tcPr>
                <w:tcW w:w="0" w:type="auto"/>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ins w:id="291" w:author="fatih2huzaifah@sitikhtiar.sch.id" w:date="2023-04-01T21:00:00Z"/>
                <w:rFonts w:ascii="Arial" w:hAnsi="Arial" w:cs="Arial"/>
                <w:iCs/>
                <w:color w:val="000000"/>
                <w:sz w:val="18"/>
                <w:szCs w:val="18"/>
              </w:rPr>
            </w:pPr>
            <w:ins w:id="292" w:author="fatih2huzaifah@sitikhtiar.sch.id" w:date="2023-04-01T21:00:00Z">
              <w:r>
                <w:rPr>
                  <w:rFonts w:ascii="Arial" w:hAnsi="Arial" w:cs="Arial"/>
                  <w:color w:val="000000"/>
                  <w:sz w:val="18"/>
                  <w:szCs w:val="18"/>
                </w:rPr>
                <w:t>,551</w:t>
              </w:r>
            </w:ins>
          </w:p>
        </w:tc>
        <w:tc>
          <w:tcPr>
            <w:tcW w:w="1362" w:type="dxa"/>
            <w:tcBorders>
              <w:top w:val="nil"/>
              <w:left w:val="nil"/>
              <w:bottom w:val="nil"/>
              <w:right w:val="nil"/>
            </w:tcBorders>
            <w:shd w:val="clear" w:color="auto" w:fill="FFFFFF"/>
            <w:vAlign w:val="center"/>
            <w:tcPrChange w:id="293" w:author="fatih2huzaifah@sitikhtiar.sch.id" w:date="2023-04-01T21:14:00Z">
              <w:tcPr>
                <w:tcW w:w="1773" w:type="dxa"/>
                <w:gridSpan w:val="2"/>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ins w:id="294" w:author="fatih2huzaifah@sitikhtiar.sch.id" w:date="2023-04-01T21:00:00Z"/>
                <w:rFonts w:ascii="Arial" w:hAnsi="Arial" w:cs="Arial"/>
                <w:iCs/>
                <w:color w:val="000000"/>
                <w:sz w:val="18"/>
                <w:szCs w:val="18"/>
              </w:rPr>
            </w:pPr>
            <w:ins w:id="295" w:author="fatih2huzaifah@sitikhtiar.sch.id" w:date="2023-04-01T21:00:00Z">
              <w:r>
                <w:rPr>
                  <w:rFonts w:ascii="Arial" w:hAnsi="Arial" w:cs="Arial"/>
                  <w:color w:val="000000"/>
                  <w:sz w:val="18"/>
                  <w:szCs w:val="18"/>
                </w:rPr>
                <w:t>,967</w:t>
              </w:r>
            </w:ins>
          </w:p>
        </w:tc>
        <w:tc>
          <w:tcPr>
            <w:tcW w:w="990" w:type="dxa"/>
            <w:tcBorders>
              <w:top w:val="nil"/>
              <w:left w:val="nil"/>
              <w:bottom w:val="nil"/>
              <w:right w:val="nil"/>
            </w:tcBorders>
            <w:shd w:val="clear" w:color="auto" w:fill="FFFFFF"/>
            <w:vAlign w:val="center"/>
            <w:tcPrChange w:id="296" w:author="fatih2huzaifah@sitikhtiar.sch.id" w:date="2023-04-01T21:14:00Z">
              <w:tcPr>
                <w:tcW w:w="1260" w:type="dxa"/>
                <w:gridSpan w:val="4"/>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ins w:id="297" w:author="fatih2huzaifah@sitikhtiar.sch.id" w:date="2023-04-01T21:00:00Z"/>
                <w:rFonts w:ascii="Arial" w:hAnsi="Arial" w:cs="Arial"/>
                <w:iCs/>
                <w:color w:val="000000"/>
                <w:sz w:val="18"/>
                <w:szCs w:val="18"/>
              </w:rPr>
            </w:pPr>
            <w:ins w:id="298" w:author="fatih2huzaifah@sitikhtiar.sch.id" w:date="2023-04-01T21:00:00Z">
              <w:r>
                <w:rPr>
                  <w:rFonts w:ascii="Arial" w:hAnsi="Arial" w:cs="Arial"/>
                  <w:color w:val="000000"/>
                  <w:sz w:val="18"/>
                  <w:szCs w:val="18"/>
                </w:rPr>
                <w:t>1,034</w:t>
              </w:r>
            </w:ins>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300" w:author="fatih2huzaifah@sitikhtiar.sch.id" w:date="2023-04-01T21:14:00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gridAfter w:val="1"/>
          <w:wAfter w:w="256" w:type="dxa"/>
          <w:cantSplit/>
          <w:ins w:id="299" w:author="fatih2huzaifah@sitikhtiar.sch.id" w:date="2023-04-01T21:00:00Z"/>
          <w:trPrChange w:id="300" w:author="fatih2huzaifah@sitikhtiar.sch.id" w:date="2023-04-01T21:14:00Z">
            <w:trPr>
              <w:cantSplit/>
            </w:trPr>
          </w:trPrChange>
        </w:trPr>
        <w:tc>
          <w:tcPr>
            <w:tcW w:w="0" w:type="auto"/>
            <w:vMerge w:val="continue"/>
            <w:tcBorders>
              <w:top w:val="nil"/>
              <w:left w:val="nil"/>
              <w:bottom w:val="nil"/>
              <w:right w:val="nil"/>
            </w:tcBorders>
            <w:shd w:val="clear" w:color="auto" w:fill="FFFFFF"/>
            <w:tcPrChange w:id="301" w:author="fatih2huzaifah@sitikhtiar.sch.id" w:date="2023-04-01T21:14:00Z">
              <w:tcPr>
                <w:tcW w:w="0" w:type="auto"/>
                <w:vMerge w:val="continue"/>
                <w:tcBorders>
                  <w:top w:val="nil"/>
                  <w:left w:val="nil"/>
                  <w:bottom w:val="nil"/>
                  <w:right w:val="nil"/>
                </w:tcBorders>
                <w:shd w:val="clear" w:color="auto" w:fill="FFFFFF"/>
              </w:tcPr>
            </w:tcPrChange>
          </w:tcPr>
          <w:p>
            <w:pPr>
              <w:autoSpaceDE w:val="0"/>
              <w:autoSpaceDN w:val="0"/>
              <w:adjustRightInd w:val="0"/>
              <w:rPr>
                <w:ins w:id="302" w:author="fatih2huzaifah@sitikhtiar.sch.id" w:date="2023-04-01T21:00:00Z"/>
                <w:rFonts w:ascii="Open Sans" w:hAnsi="Open Sans" w:cs="Open Sans"/>
                <w:iCs/>
                <w:color w:val="000000"/>
                <w:sz w:val="21"/>
                <w:szCs w:val="21"/>
                <w:rPrChange w:id="303" w:author="fatih2huzaifah@sitikhtiar.sch.id" w:date="2023-04-01T21:01:00Z">
                  <w:rPr>
                    <w:ins w:id="304" w:author="fatih2huzaifah@sitikhtiar.sch.id" w:date="2023-04-01T21:00:00Z"/>
                    <w:rFonts w:ascii="Arial" w:hAnsi="Arial" w:cs="Arial"/>
                    <w:iCs/>
                    <w:color w:val="000000"/>
                    <w:sz w:val="18"/>
                    <w:szCs w:val="18"/>
                  </w:rPr>
                </w:rPrChange>
              </w:rPr>
            </w:pPr>
          </w:p>
        </w:tc>
        <w:tc>
          <w:tcPr>
            <w:tcW w:w="2487" w:type="dxa"/>
            <w:tcBorders>
              <w:top w:val="nil"/>
              <w:left w:val="nil"/>
              <w:bottom w:val="nil"/>
              <w:right w:val="nil"/>
            </w:tcBorders>
            <w:shd w:val="clear" w:color="auto" w:fill="FFFFFF"/>
            <w:tcPrChange w:id="305" w:author="fatih2huzaifah@sitikhtiar.sch.id" w:date="2023-04-01T21:14:00Z">
              <w:tcPr>
                <w:tcW w:w="2487" w:type="dxa"/>
                <w:tcBorders>
                  <w:top w:val="nil"/>
                  <w:left w:val="nil"/>
                  <w:bottom w:val="nil"/>
                  <w:right w:val="nil"/>
                </w:tcBorders>
                <w:shd w:val="clear" w:color="auto" w:fill="FFFFFF"/>
              </w:tcPr>
            </w:tcPrChange>
          </w:tcPr>
          <w:p>
            <w:pPr>
              <w:autoSpaceDE w:val="0"/>
              <w:autoSpaceDN w:val="0"/>
              <w:adjustRightInd w:val="0"/>
              <w:spacing w:line="320" w:lineRule="atLeast"/>
              <w:ind w:left="60" w:right="60"/>
              <w:rPr>
                <w:ins w:id="306" w:author="fatih2huzaifah@sitikhtiar.sch.id" w:date="2023-04-01T21:00:00Z"/>
                <w:rFonts w:ascii="Arial" w:hAnsi="Arial" w:cs="Arial"/>
                <w:iCs/>
                <w:color w:val="000000"/>
                <w:sz w:val="18"/>
                <w:szCs w:val="18"/>
              </w:rPr>
            </w:pPr>
            <w:ins w:id="307" w:author="fatih2huzaifah@sitikhtiar.sch.id" w:date="2023-04-01T21:02:00Z">
              <w:r>
                <w:rPr>
                  <w:rFonts w:ascii="Open Sans" w:hAnsi="Open Sans" w:cs="Open Sans"/>
                  <w:color w:val="000000"/>
                  <w:lang w:val="en-US"/>
                </w:rPr>
                <w:t>Receivable</w:t>
              </w:r>
            </w:ins>
            <w:ins w:id="308" w:author="fatih2huzaifah@sitikhtiar.sch.id" w:date="2023-04-01T21:03:00Z">
              <w:r>
                <w:rPr>
                  <w:rFonts w:ascii="Open Sans" w:hAnsi="Open Sans" w:cs="Open Sans"/>
                  <w:color w:val="000000"/>
                  <w:lang w:val="en-US"/>
                </w:rPr>
                <w:t xml:space="preserve"> Turnover</w:t>
              </w:r>
            </w:ins>
          </w:p>
        </w:tc>
        <w:tc>
          <w:tcPr>
            <w:tcW w:w="1337" w:type="dxa"/>
            <w:tcBorders>
              <w:top w:val="nil"/>
              <w:left w:val="nil"/>
              <w:bottom w:val="nil"/>
              <w:right w:val="nil"/>
            </w:tcBorders>
            <w:shd w:val="clear" w:color="auto" w:fill="FFFFFF"/>
            <w:vAlign w:val="center"/>
            <w:tcPrChange w:id="309" w:author="fatih2huzaifah@sitikhtiar.sch.id" w:date="2023-04-01T21:14:00Z">
              <w:tcPr>
                <w:tcW w:w="1337" w:type="dxa"/>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ins w:id="310" w:author="fatih2huzaifah@sitikhtiar.sch.id" w:date="2023-04-01T21:00:00Z"/>
                <w:rFonts w:ascii="Arial" w:hAnsi="Arial" w:cs="Arial"/>
                <w:iCs/>
                <w:color w:val="000000"/>
                <w:sz w:val="18"/>
                <w:szCs w:val="18"/>
              </w:rPr>
            </w:pPr>
            <w:ins w:id="311" w:author="fatih2huzaifah@sitikhtiar.sch.id" w:date="2023-04-01T21:00:00Z">
              <w:r>
                <w:rPr>
                  <w:rFonts w:ascii="Arial" w:hAnsi="Arial" w:cs="Arial"/>
                  <w:color w:val="000000"/>
                  <w:sz w:val="18"/>
                  <w:szCs w:val="18"/>
                </w:rPr>
                <w:t>-,165</w:t>
              </w:r>
            </w:ins>
          </w:p>
        </w:tc>
        <w:tc>
          <w:tcPr>
            <w:tcW w:w="887" w:type="dxa"/>
            <w:tcBorders>
              <w:top w:val="nil"/>
              <w:left w:val="nil"/>
              <w:bottom w:val="nil"/>
              <w:right w:val="nil"/>
            </w:tcBorders>
            <w:shd w:val="clear" w:color="auto" w:fill="FFFFFF"/>
            <w:vAlign w:val="center"/>
            <w:tcPrChange w:id="312" w:author="fatih2huzaifah@sitikhtiar.sch.id" w:date="2023-04-01T21:14:00Z">
              <w:tcPr>
                <w:tcW w:w="887" w:type="dxa"/>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ins w:id="313" w:author="fatih2huzaifah@sitikhtiar.sch.id" w:date="2023-04-01T21:00:00Z"/>
                <w:rFonts w:ascii="Arial" w:hAnsi="Arial" w:cs="Arial"/>
                <w:iCs/>
                <w:color w:val="000000"/>
                <w:sz w:val="18"/>
                <w:szCs w:val="18"/>
              </w:rPr>
            </w:pPr>
            <w:ins w:id="314" w:author="fatih2huzaifah@sitikhtiar.sch.id" w:date="2023-04-01T21:00:00Z">
              <w:r>
                <w:rPr>
                  <w:rFonts w:ascii="Arial" w:hAnsi="Arial" w:cs="Arial"/>
                  <w:color w:val="000000"/>
                  <w:sz w:val="18"/>
                  <w:szCs w:val="18"/>
                </w:rPr>
                <w:t>-,396</w:t>
              </w:r>
            </w:ins>
          </w:p>
        </w:tc>
        <w:tc>
          <w:tcPr>
            <w:tcW w:w="0" w:type="auto"/>
            <w:tcBorders>
              <w:top w:val="nil"/>
              <w:left w:val="nil"/>
              <w:bottom w:val="nil"/>
              <w:right w:val="nil"/>
            </w:tcBorders>
            <w:shd w:val="clear" w:color="auto" w:fill="FFFFFF"/>
            <w:vAlign w:val="center"/>
            <w:tcPrChange w:id="315" w:author="fatih2huzaifah@sitikhtiar.sch.id" w:date="2023-04-01T21:14:00Z">
              <w:tcPr>
                <w:tcW w:w="0" w:type="auto"/>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ins w:id="316" w:author="fatih2huzaifah@sitikhtiar.sch.id" w:date="2023-04-01T21:00:00Z"/>
                <w:rFonts w:ascii="Arial" w:hAnsi="Arial" w:cs="Arial"/>
                <w:iCs/>
                <w:color w:val="000000"/>
                <w:sz w:val="18"/>
                <w:szCs w:val="18"/>
              </w:rPr>
            </w:pPr>
            <w:ins w:id="317" w:author="fatih2huzaifah@sitikhtiar.sch.id" w:date="2023-04-01T21:00:00Z">
              <w:r>
                <w:rPr>
                  <w:rFonts w:ascii="Arial" w:hAnsi="Arial" w:cs="Arial"/>
                  <w:color w:val="000000"/>
                  <w:sz w:val="18"/>
                  <w:szCs w:val="18"/>
                </w:rPr>
                <w:t>-,292</w:t>
              </w:r>
            </w:ins>
          </w:p>
        </w:tc>
        <w:tc>
          <w:tcPr>
            <w:tcW w:w="1362" w:type="dxa"/>
            <w:tcBorders>
              <w:top w:val="nil"/>
              <w:left w:val="nil"/>
              <w:bottom w:val="nil"/>
              <w:right w:val="nil"/>
            </w:tcBorders>
            <w:shd w:val="clear" w:color="auto" w:fill="FFFFFF"/>
            <w:vAlign w:val="center"/>
            <w:tcPrChange w:id="318" w:author="fatih2huzaifah@sitikhtiar.sch.id" w:date="2023-04-01T21:14:00Z">
              <w:tcPr>
                <w:tcW w:w="1773" w:type="dxa"/>
                <w:gridSpan w:val="2"/>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ins w:id="319" w:author="fatih2huzaifah@sitikhtiar.sch.id" w:date="2023-04-01T21:00:00Z"/>
                <w:rFonts w:ascii="Arial" w:hAnsi="Arial" w:cs="Arial"/>
                <w:iCs/>
                <w:color w:val="000000"/>
                <w:sz w:val="18"/>
                <w:szCs w:val="18"/>
              </w:rPr>
            </w:pPr>
            <w:ins w:id="320" w:author="fatih2huzaifah@sitikhtiar.sch.id" w:date="2023-04-01T21:00:00Z">
              <w:r>
                <w:rPr>
                  <w:rFonts w:ascii="Arial" w:hAnsi="Arial" w:cs="Arial"/>
                  <w:color w:val="000000"/>
                  <w:sz w:val="18"/>
                  <w:szCs w:val="18"/>
                </w:rPr>
                <w:t>,939</w:t>
              </w:r>
            </w:ins>
          </w:p>
        </w:tc>
        <w:tc>
          <w:tcPr>
            <w:tcW w:w="990" w:type="dxa"/>
            <w:tcBorders>
              <w:top w:val="nil"/>
              <w:left w:val="nil"/>
              <w:bottom w:val="nil"/>
              <w:right w:val="nil"/>
            </w:tcBorders>
            <w:shd w:val="clear" w:color="auto" w:fill="FFFFFF"/>
            <w:vAlign w:val="center"/>
            <w:tcPrChange w:id="321" w:author="fatih2huzaifah@sitikhtiar.sch.id" w:date="2023-04-01T21:14:00Z">
              <w:tcPr>
                <w:tcW w:w="1260" w:type="dxa"/>
                <w:gridSpan w:val="4"/>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ins w:id="322" w:author="fatih2huzaifah@sitikhtiar.sch.id" w:date="2023-04-01T21:00:00Z"/>
                <w:rFonts w:ascii="Arial" w:hAnsi="Arial" w:cs="Arial"/>
                <w:iCs/>
                <w:color w:val="000000"/>
                <w:sz w:val="18"/>
                <w:szCs w:val="18"/>
              </w:rPr>
            </w:pPr>
            <w:ins w:id="323" w:author="fatih2huzaifah@sitikhtiar.sch.id" w:date="2023-04-01T21:00:00Z">
              <w:r>
                <w:rPr>
                  <w:rFonts w:ascii="Arial" w:hAnsi="Arial" w:cs="Arial"/>
                  <w:color w:val="000000"/>
                  <w:sz w:val="18"/>
                  <w:szCs w:val="18"/>
                </w:rPr>
                <w:t>1,066</w:t>
              </w:r>
            </w:ins>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325" w:author="fatih2huzaifah@sitikhtiar.sch.id" w:date="2023-04-01T21:14:00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gridAfter w:val="1"/>
          <w:wAfter w:w="256" w:type="dxa"/>
          <w:cantSplit/>
          <w:ins w:id="324" w:author="fatih2huzaifah@sitikhtiar.sch.id" w:date="2023-04-01T21:00:00Z"/>
          <w:trPrChange w:id="325" w:author="fatih2huzaifah@sitikhtiar.sch.id" w:date="2023-04-01T21:14:00Z">
            <w:trPr>
              <w:cantSplit/>
            </w:trPr>
          </w:trPrChange>
        </w:trPr>
        <w:tc>
          <w:tcPr>
            <w:tcW w:w="0" w:type="auto"/>
            <w:vMerge w:val="continue"/>
            <w:tcBorders>
              <w:top w:val="nil"/>
              <w:left w:val="nil"/>
              <w:bottom w:val="single" w:color="000000" w:sz="12" w:space="0"/>
              <w:right w:val="nil"/>
            </w:tcBorders>
            <w:shd w:val="clear" w:color="auto" w:fill="FFFFFF"/>
            <w:tcPrChange w:id="326" w:author="fatih2huzaifah@sitikhtiar.sch.id" w:date="2023-04-01T21:14:00Z">
              <w:tcPr>
                <w:tcW w:w="0" w:type="auto"/>
                <w:vMerge w:val="continue"/>
                <w:tcBorders>
                  <w:top w:val="nil"/>
                  <w:left w:val="nil"/>
                  <w:bottom w:val="single" w:color="000000" w:sz="12" w:space="0"/>
                  <w:right w:val="nil"/>
                </w:tcBorders>
                <w:shd w:val="clear" w:color="auto" w:fill="FFFFFF"/>
              </w:tcPr>
            </w:tcPrChange>
          </w:tcPr>
          <w:p>
            <w:pPr>
              <w:autoSpaceDE w:val="0"/>
              <w:autoSpaceDN w:val="0"/>
              <w:adjustRightInd w:val="0"/>
              <w:rPr>
                <w:ins w:id="327" w:author="fatih2huzaifah@sitikhtiar.sch.id" w:date="2023-04-01T21:00:00Z"/>
                <w:rFonts w:ascii="Open Sans" w:hAnsi="Open Sans" w:cs="Open Sans"/>
                <w:iCs/>
                <w:color w:val="000000"/>
                <w:sz w:val="21"/>
                <w:szCs w:val="21"/>
                <w:rPrChange w:id="328" w:author="fatih2huzaifah@sitikhtiar.sch.id" w:date="2023-04-01T21:01:00Z">
                  <w:rPr>
                    <w:ins w:id="329" w:author="fatih2huzaifah@sitikhtiar.sch.id" w:date="2023-04-01T21:00:00Z"/>
                    <w:rFonts w:ascii="Arial" w:hAnsi="Arial" w:cs="Arial"/>
                    <w:iCs/>
                    <w:color w:val="000000"/>
                    <w:sz w:val="18"/>
                    <w:szCs w:val="18"/>
                  </w:rPr>
                </w:rPrChange>
              </w:rPr>
            </w:pPr>
          </w:p>
        </w:tc>
        <w:tc>
          <w:tcPr>
            <w:tcW w:w="2487" w:type="dxa"/>
            <w:tcBorders>
              <w:top w:val="nil"/>
              <w:left w:val="nil"/>
              <w:bottom w:val="single" w:color="000000" w:sz="12" w:space="0"/>
              <w:right w:val="nil"/>
            </w:tcBorders>
            <w:shd w:val="clear" w:color="auto" w:fill="FFFFFF"/>
            <w:tcPrChange w:id="330" w:author="fatih2huzaifah@sitikhtiar.sch.id" w:date="2023-04-01T21:14:00Z">
              <w:tcPr>
                <w:tcW w:w="2487" w:type="dxa"/>
                <w:tcBorders>
                  <w:top w:val="nil"/>
                  <w:left w:val="nil"/>
                  <w:bottom w:val="single" w:color="000000" w:sz="12" w:space="0"/>
                  <w:right w:val="nil"/>
                </w:tcBorders>
                <w:shd w:val="clear" w:color="auto" w:fill="FFFFFF"/>
              </w:tcPr>
            </w:tcPrChange>
          </w:tcPr>
          <w:p>
            <w:pPr>
              <w:autoSpaceDE w:val="0"/>
              <w:autoSpaceDN w:val="0"/>
              <w:adjustRightInd w:val="0"/>
              <w:spacing w:line="320" w:lineRule="atLeast"/>
              <w:ind w:left="60" w:right="60"/>
              <w:rPr>
                <w:ins w:id="331" w:author="fatih2huzaifah@sitikhtiar.sch.id" w:date="2023-04-01T21:00:00Z"/>
                <w:rFonts w:ascii="Arial" w:hAnsi="Arial" w:cs="Arial"/>
                <w:iCs/>
                <w:color w:val="000000"/>
                <w:sz w:val="18"/>
                <w:szCs w:val="18"/>
              </w:rPr>
            </w:pPr>
            <w:ins w:id="332" w:author="fatih2huzaifah@sitikhtiar.sch.id" w:date="2023-04-01T21:03:00Z">
              <w:r>
                <w:rPr>
                  <w:rFonts w:ascii="Open Sans" w:hAnsi="Open Sans" w:cs="Open Sans"/>
                  <w:color w:val="000000"/>
                  <w:lang w:val="en-US"/>
                </w:rPr>
                <w:t>Inventory Turnover</w:t>
              </w:r>
            </w:ins>
          </w:p>
        </w:tc>
        <w:tc>
          <w:tcPr>
            <w:tcW w:w="1337" w:type="dxa"/>
            <w:tcBorders>
              <w:top w:val="nil"/>
              <w:left w:val="nil"/>
              <w:bottom w:val="single" w:color="000000" w:sz="12" w:space="0"/>
              <w:right w:val="nil"/>
            </w:tcBorders>
            <w:shd w:val="clear" w:color="auto" w:fill="FFFFFF"/>
            <w:vAlign w:val="center"/>
            <w:tcPrChange w:id="333" w:author="fatih2huzaifah@sitikhtiar.sch.id" w:date="2023-04-01T21:14:00Z">
              <w:tcPr>
                <w:tcW w:w="1337" w:type="dxa"/>
                <w:tcBorders>
                  <w:top w:val="nil"/>
                  <w:left w:val="nil"/>
                  <w:bottom w:val="single" w:color="000000" w:sz="12" w:space="0"/>
                  <w:right w:val="nil"/>
                </w:tcBorders>
                <w:shd w:val="clear" w:color="auto" w:fill="FFFFFF"/>
                <w:vAlign w:val="center"/>
              </w:tcPr>
            </w:tcPrChange>
          </w:tcPr>
          <w:p>
            <w:pPr>
              <w:autoSpaceDE w:val="0"/>
              <w:autoSpaceDN w:val="0"/>
              <w:adjustRightInd w:val="0"/>
              <w:spacing w:line="320" w:lineRule="atLeast"/>
              <w:ind w:left="60" w:right="60"/>
              <w:jc w:val="right"/>
              <w:rPr>
                <w:ins w:id="334" w:author="fatih2huzaifah@sitikhtiar.sch.id" w:date="2023-04-01T21:00:00Z"/>
                <w:rFonts w:ascii="Arial" w:hAnsi="Arial" w:cs="Arial"/>
                <w:iCs/>
                <w:color w:val="000000"/>
                <w:sz w:val="18"/>
                <w:szCs w:val="18"/>
              </w:rPr>
            </w:pPr>
            <w:ins w:id="335" w:author="fatih2huzaifah@sitikhtiar.sch.id" w:date="2023-04-01T21:00:00Z">
              <w:r>
                <w:rPr>
                  <w:rFonts w:ascii="Arial" w:hAnsi="Arial" w:cs="Arial"/>
                  <w:color w:val="000000"/>
                  <w:sz w:val="18"/>
                  <w:szCs w:val="18"/>
                </w:rPr>
                <w:t>-,403</w:t>
              </w:r>
            </w:ins>
          </w:p>
        </w:tc>
        <w:tc>
          <w:tcPr>
            <w:tcW w:w="887" w:type="dxa"/>
            <w:tcBorders>
              <w:top w:val="nil"/>
              <w:left w:val="nil"/>
              <w:bottom w:val="single" w:color="000000" w:sz="12" w:space="0"/>
              <w:right w:val="nil"/>
            </w:tcBorders>
            <w:shd w:val="clear" w:color="auto" w:fill="FFFFFF"/>
            <w:vAlign w:val="center"/>
            <w:tcPrChange w:id="336" w:author="fatih2huzaifah@sitikhtiar.sch.id" w:date="2023-04-01T21:14:00Z">
              <w:tcPr>
                <w:tcW w:w="887" w:type="dxa"/>
                <w:tcBorders>
                  <w:top w:val="nil"/>
                  <w:left w:val="nil"/>
                  <w:bottom w:val="single" w:color="000000" w:sz="12" w:space="0"/>
                  <w:right w:val="nil"/>
                </w:tcBorders>
                <w:shd w:val="clear" w:color="auto" w:fill="FFFFFF"/>
                <w:vAlign w:val="center"/>
              </w:tcPr>
            </w:tcPrChange>
          </w:tcPr>
          <w:p>
            <w:pPr>
              <w:autoSpaceDE w:val="0"/>
              <w:autoSpaceDN w:val="0"/>
              <w:adjustRightInd w:val="0"/>
              <w:spacing w:line="320" w:lineRule="atLeast"/>
              <w:ind w:left="60" w:right="60"/>
              <w:jc w:val="right"/>
              <w:rPr>
                <w:ins w:id="337" w:author="fatih2huzaifah@sitikhtiar.sch.id" w:date="2023-04-01T21:00:00Z"/>
                <w:rFonts w:ascii="Arial" w:hAnsi="Arial" w:cs="Arial"/>
                <w:iCs/>
                <w:color w:val="000000"/>
                <w:sz w:val="18"/>
                <w:szCs w:val="18"/>
              </w:rPr>
            </w:pPr>
            <w:ins w:id="338" w:author="fatih2huzaifah@sitikhtiar.sch.id" w:date="2023-04-01T21:00:00Z">
              <w:r>
                <w:rPr>
                  <w:rFonts w:ascii="Arial" w:hAnsi="Arial" w:cs="Arial"/>
                  <w:color w:val="000000"/>
                  <w:sz w:val="18"/>
                  <w:szCs w:val="18"/>
                </w:rPr>
                <w:t>-,470</w:t>
              </w:r>
            </w:ins>
          </w:p>
        </w:tc>
        <w:tc>
          <w:tcPr>
            <w:tcW w:w="0" w:type="auto"/>
            <w:tcBorders>
              <w:top w:val="nil"/>
              <w:left w:val="nil"/>
              <w:bottom w:val="single" w:color="000000" w:sz="12" w:space="0"/>
              <w:right w:val="nil"/>
            </w:tcBorders>
            <w:shd w:val="clear" w:color="auto" w:fill="FFFFFF"/>
            <w:vAlign w:val="center"/>
            <w:tcPrChange w:id="339" w:author="fatih2huzaifah@sitikhtiar.sch.id" w:date="2023-04-01T21:14:00Z">
              <w:tcPr>
                <w:tcW w:w="0" w:type="auto"/>
                <w:tcBorders>
                  <w:top w:val="nil"/>
                  <w:left w:val="nil"/>
                  <w:bottom w:val="single" w:color="000000" w:sz="12" w:space="0"/>
                  <w:right w:val="nil"/>
                </w:tcBorders>
                <w:shd w:val="clear" w:color="auto" w:fill="FFFFFF"/>
                <w:vAlign w:val="center"/>
              </w:tcPr>
            </w:tcPrChange>
          </w:tcPr>
          <w:p>
            <w:pPr>
              <w:autoSpaceDE w:val="0"/>
              <w:autoSpaceDN w:val="0"/>
              <w:adjustRightInd w:val="0"/>
              <w:spacing w:line="320" w:lineRule="atLeast"/>
              <w:ind w:left="60" w:right="60"/>
              <w:jc w:val="right"/>
              <w:rPr>
                <w:ins w:id="340" w:author="fatih2huzaifah@sitikhtiar.sch.id" w:date="2023-04-01T21:00:00Z"/>
                <w:rFonts w:ascii="Arial" w:hAnsi="Arial" w:cs="Arial"/>
                <w:iCs/>
                <w:color w:val="000000"/>
                <w:sz w:val="18"/>
                <w:szCs w:val="18"/>
              </w:rPr>
            </w:pPr>
            <w:ins w:id="341" w:author="fatih2huzaifah@sitikhtiar.sch.id" w:date="2023-04-01T21:00:00Z">
              <w:r>
                <w:rPr>
                  <w:rFonts w:ascii="Arial" w:hAnsi="Arial" w:cs="Arial"/>
                  <w:color w:val="000000"/>
                  <w:sz w:val="18"/>
                  <w:szCs w:val="18"/>
                </w:rPr>
                <w:t>-,361</w:t>
              </w:r>
            </w:ins>
          </w:p>
        </w:tc>
        <w:tc>
          <w:tcPr>
            <w:tcW w:w="1362" w:type="dxa"/>
            <w:tcBorders>
              <w:top w:val="nil"/>
              <w:left w:val="nil"/>
              <w:bottom w:val="single" w:color="000000" w:sz="12" w:space="0"/>
              <w:right w:val="nil"/>
            </w:tcBorders>
            <w:shd w:val="clear" w:color="auto" w:fill="FFFFFF"/>
            <w:vAlign w:val="center"/>
            <w:tcPrChange w:id="342" w:author="fatih2huzaifah@sitikhtiar.sch.id" w:date="2023-04-01T21:14:00Z">
              <w:tcPr>
                <w:tcW w:w="1773" w:type="dxa"/>
                <w:gridSpan w:val="2"/>
                <w:tcBorders>
                  <w:top w:val="nil"/>
                  <w:left w:val="nil"/>
                  <w:bottom w:val="single" w:color="000000" w:sz="12" w:space="0"/>
                  <w:right w:val="nil"/>
                </w:tcBorders>
                <w:shd w:val="clear" w:color="auto" w:fill="FFFFFF"/>
                <w:vAlign w:val="center"/>
              </w:tcPr>
            </w:tcPrChange>
          </w:tcPr>
          <w:p>
            <w:pPr>
              <w:autoSpaceDE w:val="0"/>
              <w:autoSpaceDN w:val="0"/>
              <w:adjustRightInd w:val="0"/>
              <w:spacing w:line="320" w:lineRule="atLeast"/>
              <w:ind w:left="60" w:right="60"/>
              <w:jc w:val="right"/>
              <w:rPr>
                <w:ins w:id="343" w:author="fatih2huzaifah@sitikhtiar.sch.id" w:date="2023-04-01T21:00:00Z"/>
                <w:rFonts w:ascii="Arial" w:hAnsi="Arial" w:cs="Arial"/>
                <w:iCs/>
                <w:color w:val="000000"/>
                <w:sz w:val="18"/>
                <w:szCs w:val="18"/>
              </w:rPr>
            </w:pPr>
            <w:ins w:id="344" w:author="fatih2huzaifah@sitikhtiar.sch.id" w:date="2023-04-01T21:00:00Z">
              <w:r>
                <w:rPr>
                  <w:rFonts w:ascii="Arial" w:hAnsi="Arial" w:cs="Arial"/>
                  <w:color w:val="000000"/>
                  <w:sz w:val="18"/>
                  <w:szCs w:val="18"/>
                </w:rPr>
                <w:t>,914</w:t>
              </w:r>
            </w:ins>
          </w:p>
        </w:tc>
        <w:tc>
          <w:tcPr>
            <w:tcW w:w="990" w:type="dxa"/>
            <w:tcBorders>
              <w:top w:val="nil"/>
              <w:left w:val="nil"/>
              <w:bottom w:val="single" w:color="000000" w:sz="12" w:space="0"/>
              <w:right w:val="nil"/>
            </w:tcBorders>
            <w:shd w:val="clear" w:color="auto" w:fill="FFFFFF"/>
            <w:vAlign w:val="center"/>
            <w:tcPrChange w:id="345" w:author="fatih2huzaifah@sitikhtiar.sch.id" w:date="2023-04-01T21:14:00Z">
              <w:tcPr>
                <w:tcW w:w="1260" w:type="dxa"/>
                <w:gridSpan w:val="4"/>
                <w:tcBorders>
                  <w:top w:val="nil"/>
                  <w:left w:val="nil"/>
                  <w:bottom w:val="single" w:color="000000" w:sz="12" w:space="0"/>
                  <w:right w:val="nil"/>
                </w:tcBorders>
                <w:shd w:val="clear" w:color="auto" w:fill="FFFFFF"/>
                <w:vAlign w:val="center"/>
              </w:tcPr>
            </w:tcPrChange>
          </w:tcPr>
          <w:p>
            <w:pPr>
              <w:autoSpaceDE w:val="0"/>
              <w:autoSpaceDN w:val="0"/>
              <w:adjustRightInd w:val="0"/>
              <w:spacing w:line="320" w:lineRule="atLeast"/>
              <w:ind w:left="60" w:right="60"/>
              <w:jc w:val="right"/>
              <w:rPr>
                <w:ins w:id="346" w:author="fatih2huzaifah@sitikhtiar.sch.id" w:date="2023-04-01T21:00:00Z"/>
                <w:rFonts w:ascii="Arial" w:hAnsi="Arial" w:cs="Arial"/>
                <w:iCs/>
                <w:color w:val="000000"/>
                <w:sz w:val="18"/>
                <w:szCs w:val="18"/>
              </w:rPr>
            </w:pPr>
            <w:ins w:id="347" w:author="fatih2huzaifah@sitikhtiar.sch.id" w:date="2023-04-01T21:00:00Z">
              <w:r>
                <w:rPr>
                  <w:rFonts w:ascii="Arial" w:hAnsi="Arial" w:cs="Arial"/>
                  <w:color w:val="000000"/>
                  <w:sz w:val="18"/>
                  <w:szCs w:val="18"/>
                </w:rPr>
                <w:t>1,094</w:t>
              </w:r>
            </w:ins>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349" w:author="fatih2huzaifah@sitikhtiar.sch.id" w:date="2023-04-01T21:14:00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cantSplit/>
          <w:ins w:id="348" w:author="fatih2huzaifah@sitikhtiar.sch.id" w:date="2023-04-01T21:00:00Z"/>
          <w:trPrChange w:id="349" w:author="fatih2huzaifah@sitikhtiar.sch.id" w:date="2023-04-01T21:14:00Z">
            <w:trPr>
              <w:gridAfter w:val="2"/>
              <w:cantSplit/>
            </w:trPr>
          </w:trPrChange>
        </w:trPr>
        <w:tc>
          <w:tcPr>
            <w:tcW w:w="8086" w:type="dxa"/>
            <w:gridSpan w:val="8"/>
            <w:tcBorders>
              <w:top w:val="single" w:color="000000" w:sz="12" w:space="0"/>
              <w:left w:val="nil"/>
              <w:bottom w:val="nil"/>
              <w:right w:val="nil"/>
            </w:tcBorders>
            <w:shd w:val="clear" w:color="auto" w:fill="FFFFFF"/>
            <w:tcPrChange w:id="350" w:author="fatih2huzaifah@sitikhtiar.sch.id" w:date="2023-04-01T21:14:00Z">
              <w:tcPr>
                <w:tcW w:w="8086" w:type="dxa"/>
                <w:gridSpan w:val="9"/>
                <w:tcBorders>
                  <w:top w:val="single" w:color="000000" w:sz="12" w:space="0"/>
                  <w:left w:val="nil"/>
                  <w:bottom w:val="nil"/>
                  <w:right w:val="nil"/>
                </w:tcBorders>
                <w:shd w:val="clear" w:color="auto" w:fill="FFFFFF"/>
              </w:tcPr>
            </w:tcPrChange>
          </w:tcPr>
          <w:p>
            <w:pPr>
              <w:autoSpaceDE w:val="0"/>
              <w:autoSpaceDN w:val="0"/>
              <w:adjustRightInd w:val="0"/>
              <w:spacing w:line="320" w:lineRule="atLeast"/>
              <w:ind w:left="60" w:right="60"/>
              <w:rPr>
                <w:ins w:id="351" w:author="fatih2huzaifah@sitikhtiar.sch.id" w:date="2023-04-01T21:00:00Z"/>
                <w:rFonts w:ascii="Open Sans" w:hAnsi="Open Sans" w:cs="Open Sans"/>
                <w:color w:val="000000"/>
                <w:sz w:val="18"/>
                <w:szCs w:val="18"/>
                <w:lang w:val="en-US"/>
                <w:rPrChange w:id="352" w:author="fatih2huzaifah@sitikhtiar.sch.id" w:date="2023-04-01T21:16:00Z">
                  <w:rPr>
                    <w:ins w:id="353" w:author="fatih2huzaifah@sitikhtiar.sch.id" w:date="2023-04-01T21:00:00Z"/>
                    <w:rFonts w:ascii="Arial" w:hAnsi="Arial" w:cs="Arial"/>
                    <w:color w:val="000000"/>
                    <w:sz w:val="18"/>
                    <w:szCs w:val="18"/>
                    <w:lang w:val="en-US"/>
                  </w:rPr>
                </w:rPrChange>
              </w:rPr>
            </w:pPr>
            <w:ins w:id="354" w:author="fatih2huzaifah@sitikhtiar.sch.id" w:date="2023-04-01T21:00:00Z">
              <w:r>
                <w:rPr>
                  <w:rFonts w:ascii="Open Sans" w:hAnsi="Open Sans" w:cs="Open Sans"/>
                  <w:color w:val="000000"/>
                  <w:sz w:val="18"/>
                  <w:szCs w:val="18"/>
                  <w:rPrChange w:id="355" w:author="fatih2huzaifah@sitikhtiar.sch.id" w:date="2023-04-01T21:16:00Z">
                    <w:rPr>
                      <w:rFonts w:ascii="Arial" w:hAnsi="Arial" w:cs="Arial"/>
                      <w:color w:val="000000"/>
                      <w:sz w:val="18"/>
                      <w:szCs w:val="18"/>
                    </w:rPr>
                  </w:rPrChange>
                </w:rPr>
                <w:t>a. Dependent Variable: ROA</w:t>
              </w:r>
            </w:ins>
          </w:p>
          <w:p>
            <w:pPr>
              <w:spacing w:line="480" w:lineRule="auto"/>
              <w:jc w:val="both"/>
              <w:rPr>
                <w:ins w:id="356" w:author="fatih2huzaifah@sitikhtiar.sch.id" w:date="2023-04-01T21:00:00Z"/>
                <w:rFonts w:ascii="Open Sans" w:hAnsi="Open Sans" w:cs="Open Sans"/>
                <w:i/>
                <w:iCs/>
                <w:lang w:val="en-US"/>
                <w:rPrChange w:id="357" w:author="fatih2huzaifah@sitikhtiar.sch.id" w:date="2023-04-01T21:16:00Z">
                  <w:rPr>
                    <w:ins w:id="358" w:author="fatih2huzaifah@sitikhtiar.sch.id" w:date="2023-04-01T21:00:00Z"/>
                    <w:rFonts w:ascii="Arial" w:hAnsi="Arial" w:cs="Arial"/>
                    <w:i/>
                    <w:iCs/>
                    <w:lang w:val="en-US"/>
                  </w:rPr>
                </w:rPrChange>
              </w:rPr>
            </w:pPr>
            <w:ins w:id="359" w:author="fatih2huzaifah@sitikhtiar.sch.id" w:date="2023-04-01T21:15:00Z">
              <w:r>
                <w:rPr>
                  <w:rFonts w:ascii="Open Sans" w:hAnsi="Open Sans" w:cs="Open Sans"/>
                  <w:color w:val="000000"/>
                </w:rPr>
                <w:t>Source: Processed SPSS23 data for 2022</w:t>
              </w:r>
            </w:ins>
          </w:p>
        </w:tc>
      </w:tr>
    </w:tbl>
    <w:p>
      <w:pPr>
        <w:pStyle w:val="35"/>
        <w:spacing w:before="0" w:beforeAutospacing="0" w:after="0" w:afterAutospacing="0"/>
        <w:ind w:left="0" w:hanging="2"/>
        <w:rPr>
          <w:del w:id="360" w:author="fatih2huzaifah@sitikhtiar.sch.id" w:date="2023-04-01T21:15:00Z"/>
          <w:rFonts w:cs="Open Sans"/>
          <w:color w:val="000000"/>
          <w:szCs w:val="20"/>
        </w:rPr>
      </w:pPr>
    </w:p>
    <w:p>
      <w:pPr>
        <w:pStyle w:val="35"/>
        <w:spacing w:before="0" w:beforeAutospacing="0" w:after="0" w:afterAutospacing="0"/>
        <w:ind w:left="0" w:hanging="2"/>
        <w:rPr>
          <w:del w:id="361" w:author="fatih2huzaifah@sitikhtiar.sch.id" w:date="2023-04-01T21:15:00Z"/>
          <w:rFonts w:cs="Open Sans"/>
          <w:color w:val="000000"/>
          <w:szCs w:val="20"/>
        </w:rPr>
      </w:pPr>
      <w:del w:id="362" w:author="fatih2huzaifah@sitikhtiar.sch.id" w:date="2023-04-01T21:15:00Z">
        <w:r>
          <w:rPr>
            <w:rFonts w:cs="Open Sans"/>
            <w:szCs w:val="20"/>
          </w:rPr>
          <w:drawing>
            <wp:anchor distT="0" distB="0" distL="114300" distR="114300" simplePos="0" relativeHeight="251663360" behindDoc="0" locked="0" layoutInCell="1" allowOverlap="1">
              <wp:simplePos x="0" y="0"/>
              <wp:positionH relativeFrom="page">
                <wp:posOffset>2495550</wp:posOffset>
              </wp:positionH>
              <wp:positionV relativeFrom="paragraph">
                <wp:posOffset>68580</wp:posOffset>
              </wp:positionV>
              <wp:extent cx="2905125" cy="2069465"/>
              <wp:effectExtent l="0" t="0" r="9525" b="6985"/>
              <wp:wrapThrough wrapText="bothSides">
                <wp:wrapPolygon>
                  <wp:start x="0" y="0"/>
                  <wp:lineTo x="0" y="21474"/>
                  <wp:lineTo x="21529" y="21474"/>
                  <wp:lineTo x="2152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extLst>
                          <a:ext uri="{28A0092B-C50C-407E-A947-70E740481C1C}">
                            <a14:useLocalDpi xmlns:a14="http://schemas.microsoft.com/office/drawing/2010/main" val="0"/>
                          </a:ext>
                        </a:extLst>
                      </a:blip>
                      <a:srcRect l="21795" t="39339" r="49199" b="26454"/>
                      <a:stretch>
                        <a:fillRect/>
                      </a:stretch>
                    </pic:blipFill>
                    <pic:spPr>
                      <a:xfrm>
                        <a:off x="0" y="0"/>
                        <a:ext cx="2905125" cy="2069465"/>
                      </a:xfrm>
                      <a:prstGeom prst="rect">
                        <a:avLst/>
                      </a:prstGeom>
                      <a:ln>
                        <a:noFill/>
                      </a:ln>
                    </pic:spPr>
                  </pic:pic>
                </a:graphicData>
              </a:graphic>
            </wp:anchor>
          </w:drawing>
        </w:r>
      </w:del>
    </w:p>
    <w:p>
      <w:pPr>
        <w:pStyle w:val="35"/>
        <w:spacing w:before="0" w:beforeAutospacing="0" w:after="0" w:afterAutospacing="0"/>
        <w:ind w:left="0" w:hanging="2"/>
        <w:rPr>
          <w:del w:id="364" w:author="fatih2huzaifah@sitikhtiar.sch.id" w:date="2023-04-01T21:15:00Z"/>
          <w:rFonts w:cs="Open Sans"/>
          <w:color w:val="000000"/>
          <w:szCs w:val="20"/>
        </w:rPr>
      </w:pPr>
    </w:p>
    <w:p>
      <w:pPr>
        <w:pStyle w:val="35"/>
        <w:spacing w:before="0" w:beforeAutospacing="0" w:after="0" w:afterAutospacing="0"/>
        <w:ind w:left="0" w:hanging="2"/>
        <w:rPr>
          <w:del w:id="365" w:author="fatih2huzaifah@sitikhtiar.sch.id" w:date="2023-04-01T21:15:00Z"/>
          <w:rFonts w:cs="Open Sans"/>
          <w:color w:val="000000"/>
          <w:szCs w:val="20"/>
        </w:rPr>
      </w:pPr>
    </w:p>
    <w:p>
      <w:pPr>
        <w:pStyle w:val="35"/>
        <w:spacing w:before="0" w:beforeAutospacing="0" w:after="0" w:afterAutospacing="0"/>
        <w:ind w:left="0" w:hanging="2"/>
        <w:rPr>
          <w:del w:id="366" w:author="fatih2huzaifah@sitikhtiar.sch.id" w:date="2023-04-01T21:15:00Z"/>
          <w:rFonts w:cs="Open Sans"/>
          <w:szCs w:val="20"/>
        </w:rPr>
      </w:pPr>
    </w:p>
    <w:p>
      <w:pPr>
        <w:rPr>
          <w:del w:id="367" w:author="fatih2huzaifah@sitikhtiar.sch.id" w:date="2023-04-01T21:15:00Z"/>
          <w:rFonts w:ascii="Open Sans" w:hAnsi="Open Sans" w:cs="Open Sans"/>
          <w:b/>
        </w:rPr>
      </w:pPr>
    </w:p>
    <w:p>
      <w:pPr>
        <w:rPr>
          <w:del w:id="368" w:author="fatih2huzaifah@sitikhtiar.sch.id" w:date="2023-04-01T21:15:00Z"/>
          <w:rFonts w:ascii="Open Sans" w:hAnsi="Open Sans" w:cs="Open Sans"/>
          <w:b/>
        </w:rPr>
      </w:pPr>
    </w:p>
    <w:p>
      <w:pPr>
        <w:rPr>
          <w:del w:id="369" w:author="fatih2huzaifah@sitikhtiar.sch.id" w:date="2023-04-01T21:15:00Z"/>
          <w:rFonts w:ascii="Open Sans" w:hAnsi="Open Sans" w:cs="Open Sans"/>
          <w:b/>
        </w:rPr>
      </w:pPr>
    </w:p>
    <w:p>
      <w:pPr>
        <w:pStyle w:val="35"/>
        <w:spacing w:before="240" w:beforeAutospacing="0" w:after="0" w:afterAutospacing="0"/>
        <w:ind w:left="0" w:hanging="2"/>
        <w:rPr>
          <w:ins w:id="370" w:author="Eko Sumartono" w:date="2023-03-27T11:42:00Z"/>
          <w:del w:id="371" w:author="fatih2huzaifah@sitikhtiar.sch.id" w:date="2023-04-01T21:15:00Z"/>
          <w:rFonts w:cs="Open Sans"/>
          <w:color w:val="000000"/>
          <w:szCs w:val="20"/>
        </w:rPr>
      </w:pPr>
    </w:p>
    <w:p>
      <w:pPr>
        <w:pStyle w:val="35"/>
        <w:spacing w:before="240" w:beforeAutospacing="0" w:after="0" w:afterAutospacing="0"/>
        <w:ind w:left="0" w:hanging="2"/>
        <w:rPr>
          <w:del w:id="372" w:author="Eko Sumartono" w:date="2023-03-27T11:42:00Z"/>
          <w:rFonts w:cs="Open Sans"/>
          <w:color w:val="000000"/>
          <w:szCs w:val="20"/>
        </w:rPr>
      </w:pPr>
    </w:p>
    <w:p>
      <w:pPr>
        <w:spacing w:before="280" w:after="80"/>
        <w:jc w:val="both"/>
        <w:rPr>
          <w:ins w:id="373" w:author="Eko Sumartono" w:date="2023-03-27T11:42:00Z"/>
          <w:del w:id="374" w:author="fatih2huzaifah@sitikhtiar.sch.id" w:date="2023-04-01T21:15:00Z"/>
          <w:rFonts w:ascii="Open Sans" w:hAnsi="Open Sans" w:cs="Open Sans"/>
          <w:color w:val="000000"/>
        </w:rPr>
      </w:pPr>
    </w:p>
    <w:p>
      <w:pPr>
        <w:spacing w:before="280" w:after="80"/>
        <w:jc w:val="both"/>
        <w:rPr>
          <w:del w:id="375" w:author="fatih2huzaifah@sitikhtiar.sch.id" w:date="2023-04-01T21:16:00Z"/>
          <w:rFonts w:ascii="Open Sans" w:hAnsi="Open Sans" w:cs="Open Sans"/>
          <w:color w:val="000000"/>
        </w:rPr>
      </w:pPr>
      <w:del w:id="376" w:author="fatih2huzaifah@sitikhtiar.sch.id" w:date="2023-04-01T21:15:00Z">
        <w:r>
          <w:rPr>
            <w:rFonts w:ascii="Open Sans" w:hAnsi="Open Sans" w:cs="Open Sans"/>
            <w:color w:val="000000"/>
          </w:rPr>
          <w:delText>Source: Processed SPSS23 data for 2022</w:delText>
        </w:r>
      </w:del>
    </w:p>
    <w:p>
      <w:pPr>
        <w:spacing w:before="280" w:beforeAutospacing="0" w:after="80" w:afterAutospacing="0"/>
        <w:ind w:left="0" w:hanging="2"/>
        <w:jc w:val="both"/>
        <w:rPr>
          <w:rFonts w:ascii="Open Sans" w:hAnsi="Open Sans" w:cs="Open Sans"/>
          <w:color w:val="000000"/>
          <w:szCs w:val="20"/>
          <w:rPrChange w:id="378" w:author="fatih2huzaifah@sitikhtiar.sch.id" w:date="2023-04-01T21:16:00Z">
            <w:rPr>
              <w:rFonts w:cs="Open Sans"/>
              <w:color w:val="000000"/>
              <w:szCs w:val="20"/>
            </w:rPr>
          </w:rPrChange>
        </w:rPr>
        <w:pPrChange w:id="377" w:author="fatih2huzaifah@sitikhtiar.sch.id" w:date="2023-04-01T21:16:00Z">
          <w:pPr>
            <w:pStyle w:val="35"/>
            <w:spacing w:before="240" w:beforeAutospacing="0" w:after="0" w:afterAutospacing="0"/>
            <w:ind w:left="0" w:hanging="2"/>
          </w:pPr>
        </w:pPrChange>
      </w:pPr>
      <w:r>
        <w:rPr>
          <w:rFonts w:ascii="Open Sans" w:hAnsi="Open Sans" w:cs="Open Sans"/>
          <w:color w:val="000000"/>
          <w:szCs w:val="20"/>
          <w:rPrChange w:id="379" w:author="fatih2huzaifah@sitikhtiar.sch.id" w:date="2023-04-01T21:16:00Z">
            <w:rPr>
              <w:rFonts w:cs="Open Sans"/>
              <w:color w:val="000000"/>
              <w:szCs w:val="20"/>
            </w:rPr>
          </w:rPrChange>
        </w:rPr>
        <w:t>The table above shows the results of the multicollinearity test which shows that the value and tolerance value of total asset turnover, accounts receivable turnover and inventory turnover is 0.967 greater than 0.10 and 0.939 greater than 0.10 and 0.914 greater than 0.10 which means not multicollinearity occurs. Whereas the VIF value of 1.034 is smaller than 10.00 and 1.066 is smaller than 10.00 and 1.094 is smaller than 10.00 which means that there is no multicollinearity.</w:t>
      </w:r>
    </w:p>
    <w:p>
      <w:pPr>
        <w:pStyle w:val="35"/>
        <w:numPr>
          <w:ilvl w:val="5"/>
          <w:numId w:val="4"/>
        </w:numPr>
        <w:suppressAutoHyphens w:val="0"/>
        <w:spacing w:before="0" w:beforeAutospacing="0" w:after="0" w:afterAutospacing="0" w:line="240" w:lineRule="auto"/>
        <w:ind w:left="450" w:leftChars="0" w:hanging="452" w:firstLineChars="0"/>
        <w:jc w:val="left"/>
        <w:textAlignment w:val="auto"/>
        <w:outlineLvl w:val="9"/>
        <w:rPr>
          <w:ins w:id="380" w:author="Eko Sumartono" w:date="2023-03-27T11:43:00Z"/>
          <w:rFonts w:cs="Open Sans"/>
          <w:szCs w:val="20"/>
        </w:rPr>
      </w:pPr>
      <w:r>
        <w:rPr>
          <w:rFonts w:cs="Open Sans"/>
          <w:color w:val="000000"/>
          <w:szCs w:val="20"/>
        </w:rPr>
        <w:t>Heteroscedasticity test The</w:t>
      </w:r>
      <w:r>
        <w:rPr>
          <w:rFonts w:cs="Open Sans"/>
          <w:szCs w:val="20"/>
        </w:rPr>
        <w:t xml:space="preserve"> </w:t>
      </w:r>
      <w:r>
        <w:rPr>
          <w:rFonts w:cs="Open Sans"/>
          <w:color w:val="000000"/>
          <w:szCs w:val="20"/>
        </w:rPr>
        <w:t>following are the results of the heteroscedasticity test:</w:t>
      </w:r>
    </w:p>
    <w:p>
      <w:pPr>
        <w:pStyle w:val="35"/>
        <w:numPr>
          <w:ilvl w:val="5"/>
          <w:numId w:val="4"/>
        </w:numPr>
        <w:suppressAutoHyphens w:val="0"/>
        <w:spacing w:before="0" w:beforeAutospacing="0" w:after="0" w:afterAutospacing="0" w:line="240" w:lineRule="auto"/>
        <w:ind w:left="450" w:leftChars="0" w:hanging="452" w:firstLineChars="0"/>
        <w:jc w:val="left"/>
        <w:textAlignment w:val="auto"/>
        <w:outlineLvl w:val="9"/>
        <w:rPr>
          <w:rFonts w:cs="Open Sans"/>
          <w:szCs w:val="20"/>
        </w:rPr>
      </w:pPr>
    </w:p>
    <w:p>
      <w:pPr>
        <w:pStyle w:val="35"/>
        <w:spacing w:before="0" w:beforeAutospacing="0" w:after="0" w:afterAutospacing="0"/>
        <w:ind w:left="0" w:hanging="2"/>
        <w:rPr>
          <w:ins w:id="381" w:author="Eko Sumartono" w:date="2023-03-27T11:43:00Z"/>
          <w:rFonts w:cs="Arial" w:asciiTheme="majorHAnsi" w:hAnsiTheme="majorHAnsi"/>
          <w:color w:val="000000"/>
        </w:rPr>
      </w:pPr>
      <w:r>
        <w:rPr>
          <w:iCs/>
        </w:rPr>
        <w:drawing>
          <wp:anchor distT="0" distB="0" distL="114300" distR="114300" simplePos="0" relativeHeight="251664384" behindDoc="0" locked="0" layoutInCell="1" allowOverlap="1">
            <wp:simplePos x="0" y="0"/>
            <wp:positionH relativeFrom="page">
              <wp:posOffset>1636395</wp:posOffset>
            </wp:positionH>
            <wp:positionV relativeFrom="paragraph">
              <wp:posOffset>-149225</wp:posOffset>
            </wp:positionV>
            <wp:extent cx="3180715" cy="2546350"/>
            <wp:effectExtent l="0" t="0" r="635" b="635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180715" cy="2546350"/>
                    </a:xfrm>
                    <a:prstGeom prst="rect">
                      <a:avLst/>
                    </a:prstGeom>
                    <a:noFill/>
                    <a:ln>
                      <a:noFill/>
                    </a:ln>
                  </pic:spPr>
                </pic:pic>
              </a:graphicData>
            </a:graphic>
          </wp:anchor>
        </w:drawing>
      </w:r>
    </w:p>
    <w:p>
      <w:pPr>
        <w:pStyle w:val="35"/>
        <w:spacing w:before="0" w:beforeAutospacing="0" w:after="0" w:afterAutospacing="0"/>
        <w:ind w:left="0" w:hanging="2"/>
        <w:rPr>
          <w:ins w:id="382" w:author="Eko Sumartono" w:date="2023-03-27T11:43:00Z"/>
          <w:rFonts w:cs="Arial" w:asciiTheme="majorHAnsi" w:hAnsiTheme="majorHAnsi"/>
          <w:color w:val="000000"/>
        </w:rPr>
      </w:pPr>
    </w:p>
    <w:p>
      <w:pPr>
        <w:pStyle w:val="35"/>
        <w:spacing w:before="0" w:beforeAutospacing="0" w:after="0" w:afterAutospacing="0"/>
        <w:ind w:left="0" w:hanging="2"/>
        <w:rPr>
          <w:ins w:id="383" w:author="Eko Sumartono" w:date="2023-03-27T11:43:00Z"/>
          <w:rFonts w:cs="Arial" w:asciiTheme="majorHAnsi" w:hAnsiTheme="majorHAnsi"/>
          <w:color w:val="000000"/>
        </w:rPr>
      </w:pPr>
    </w:p>
    <w:p>
      <w:pPr>
        <w:pStyle w:val="35"/>
        <w:spacing w:before="0" w:beforeAutospacing="0" w:after="0" w:afterAutospacing="0"/>
        <w:ind w:left="0" w:hanging="2"/>
        <w:rPr>
          <w:ins w:id="384" w:author="Eko Sumartono" w:date="2023-03-27T11:43:00Z"/>
          <w:rFonts w:cs="Arial" w:asciiTheme="majorHAnsi" w:hAnsiTheme="majorHAnsi"/>
          <w:color w:val="000000"/>
        </w:rPr>
      </w:pPr>
    </w:p>
    <w:p>
      <w:pPr>
        <w:pStyle w:val="35"/>
        <w:spacing w:before="0" w:beforeAutospacing="0" w:after="0" w:afterAutospacing="0"/>
        <w:ind w:left="0" w:hanging="2"/>
        <w:rPr>
          <w:rFonts w:cs="Arial" w:asciiTheme="majorHAnsi" w:hAnsiTheme="majorHAnsi"/>
          <w:color w:val="000000"/>
        </w:rPr>
      </w:pPr>
    </w:p>
    <w:p>
      <w:pPr>
        <w:pStyle w:val="35"/>
        <w:spacing w:before="0" w:beforeAutospacing="0" w:after="0" w:afterAutospacing="0"/>
        <w:ind w:left="0" w:hanging="2"/>
        <w:rPr>
          <w:rFonts w:cs="Arial" w:asciiTheme="majorHAnsi" w:hAnsiTheme="majorHAnsi"/>
          <w:color w:val="000000"/>
        </w:rPr>
      </w:pPr>
    </w:p>
    <w:p>
      <w:pPr>
        <w:pStyle w:val="35"/>
        <w:spacing w:before="0" w:beforeAutospacing="0" w:after="0" w:afterAutospacing="0"/>
        <w:ind w:left="0" w:hanging="2"/>
        <w:rPr>
          <w:rFonts w:cs="Arial" w:asciiTheme="majorHAnsi" w:hAnsiTheme="majorHAnsi"/>
          <w:color w:val="000000"/>
        </w:rPr>
      </w:pPr>
    </w:p>
    <w:p>
      <w:pPr>
        <w:pStyle w:val="35"/>
        <w:spacing w:before="0" w:beforeAutospacing="0" w:after="0" w:afterAutospacing="0"/>
        <w:ind w:left="0" w:hanging="2"/>
        <w:rPr>
          <w:rFonts w:cs="Arial" w:asciiTheme="majorHAnsi" w:hAnsiTheme="majorHAnsi"/>
          <w:color w:val="000000"/>
        </w:rPr>
      </w:pPr>
    </w:p>
    <w:p>
      <w:pPr>
        <w:pStyle w:val="35"/>
        <w:spacing w:before="0" w:beforeAutospacing="0" w:after="0" w:afterAutospacing="0"/>
        <w:ind w:left="0" w:hanging="2"/>
        <w:rPr>
          <w:rFonts w:cs="Arial" w:asciiTheme="majorHAnsi" w:hAnsiTheme="majorHAnsi"/>
          <w:color w:val="000000"/>
        </w:rPr>
      </w:pPr>
    </w:p>
    <w:p>
      <w:pPr>
        <w:pStyle w:val="35"/>
        <w:spacing w:before="0" w:beforeAutospacing="0" w:after="0" w:afterAutospacing="0"/>
        <w:ind w:left="0" w:hanging="2"/>
        <w:rPr>
          <w:rFonts w:cs="Arial" w:asciiTheme="majorHAnsi" w:hAnsiTheme="majorHAnsi"/>
          <w:color w:val="000000"/>
        </w:rPr>
      </w:pPr>
    </w:p>
    <w:p>
      <w:pPr>
        <w:pStyle w:val="35"/>
        <w:spacing w:before="0" w:beforeAutospacing="0" w:after="0" w:afterAutospacing="0"/>
        <w:ind w:left="0" w:hanging="2"/>
        <w:rPr>
          <w:rFonts w:cs="Arial" w:asciiTheme="majorHAnsi" w:hAnsiTheme="majorHAnsi"/>
          <w:color w:val="000000"/>
        </w:rPr>
      </w:pPr>
    </w:p>
    <w:p>
      <w:pPr>
        <w:pStyle w:val="35"/>
        <w:spacing w:before="0" w:beforeAutospacing="0" w:after="0" w:afterAutospacing="0"/>
        <w:ind w:left="0" w:hanging="2"/>
        <w:rPr>
          <w:rFonts w:cs="Arial" w:asciiTheme="majorHAnsi" w:hAnsiTheme="majorHAnsi"/>
          <w:color w:val="000000"/>
        </w:rPr>
      </w:pPr>
    </w:p>
    <w:p>
      <w:pPr>
        <w:pStyle w:val="35"/>
        <w:spacing w:before="0" w:beforeAutospacing="0" w:after="0" w:afterAutospacing="0"/>
        <w:ind w:left="0" w:hanging="2"/>
        <w:rPr>
          <w:rFonts w:cs="Arial" w:asciiTheme="majorHAnsi" w:hAnsiTheme="majorHAnsi"/>
          <w:color w:val="000000"/>
        </w:rPr>
      </w:pPr>
    </w:p>
    <w:p>
      <w:pPr>
        <w:pStyle w:val="35"/>
        <w:spacing w:before="0" w:beforeAutospacing="0" w:after="0" w:afterAutospacing="0"/>
        <w:ind w:left="0" w:hanging="2"/>
        <w:rPr>
          <w:rFonts w:cs="Arial" w:asciiTheme="majorHAnsi" w:hAnsiTheme="majorHAnsi"/>
          <w:color w:val="000000"/>
        </w:rPr>
      </w:pPr>
    </w:p>
    <w:p>
      <w:pPr>
        <w:pStyle w:val="35"/>
        <w:spacing w:before="0" w:beforeAutospacing="0" w:after="0" w:afterAutospacing="0"/>
        <w:ind w:left="0" w:hanging="2"/>
        <w:rPr>
          <w:rFonts w:cs="Arial" w:asciiTheme="majorHAnsi" w:hAnsiTheme="majorHAnsi"/>
          <w:color w:val="000000"/>
        </w:rPr>
      </w:pPr>
    </w:p>
    <w:p>
      <w:pPr>
        <w:pStyle w:val="35"/>
        <w:spacing w:before="0" w:beforeAutospacing="0" w:after="0" w:afterAutospacing="0"/>
        <w:ind w:left="0" w:hanging="2"/>
        <w:rPr>
          <w:del w:id="385" w:author="es 1" w:date="2023-06-05T23:18:29Z"/>
          <w:rFonts w:cs="Open Sans"/>
          <w:color w:val="000000"/>
          <w:szCs w:val="20"/>
        </w:rPr>
      </w:pPr>
    </w:p>
    <w:p>
      <w:pPr>
        <w:pStyle w:val="35"/>
        <w:spacing w:before="0" w:beforeAutospacing="0" w:after="0" w:afterAutospacing="0"/>
        <w:ind w:left="0" w:leftChars="0" w:firstLine="0" w:firstLineChars="0"/>
        <w:rPr>
          <w:rFonts w:cs="Open Sans"/>
          <w:color w:val="000000"/>
          <w:szCs w:val="20"/>
        </w:rPr>
        <w:pPrChange w:id="386" w:author="es 1" w:date="2023-06-05T23:18:28Z">
          <w:pPr>
            <w:pStyle w:val="35"/>
            <w:spacing w:before="0" w:beforeAutospacing="0" w:after="0" w:afterAutospacing="0"/>
            <w:ind w:left="0" w:hanging="2"/>
          </w:pPr>
        </w:pPrChange>
      </w:pPr>
    </w:p>
    <w:p>
      <w:pPr>
        <w:pStyle w:val="35"/>
        <w:spacing w:before="0" w:beforeAutospacing="0" w:after="0" w:afterAutospacing="0"/>
        <w:ind w:left="0" w:hanging="2"/>
        <w:rPr>
          <w:rFonts w:cs="Open Sans"/>
          <w:szCs w:val="20"/>
        </w:rPr>
      </w:pPr>
      <w:r>
        <w:rPr>
          <w:rFonts w:cs="Open Sans"/>
          <w:color w:val="000000"/>
          <w:szCs w:val="20"/>
        </w:rPr>
        <w:t>The table above shows the results of the heteroscedasticity test with the scatterplot, the dots spread above and below and do not form a specific pattern, which means there are no symptoms of heteroscedasticity.</w:t>
      </w:r>
    </w:p>
    <w:p>
      <w:pPr>
        <w:pStyle w:val="5"/>
        <w:numPr>
          <w:ilvl w:val="0"/>
          <w:numId w:val="14"/>
        </w:numPr>
        <w:tabs>
          <w:tab w:val="left" w:pos="360"/>
        </w:tabs>
        <w:spacing w:before="280" w:after="80"/>
        <w:ind w:left="0" w:hanging="2"/>
        <w:rPr>
          <w:ins w:id="387" w:author="es 1" w:date="2023-06-05T23:18:32Z"/>
          <w:rFonts w:cs="Open Sans"/>
          <w:b w:val="0"/>
          <w:bCs w:val="0"/>
          <w:i w:val="0"/>
          <w:iCs/>
          <w:color w:val="000000"/>
          <w:szCs w:val="20"/>
        </w:rPr>
      </w:pPr>
      <w:del w:id="388" w:author="fatih2huzaifah@sitikhtiar.sch.id" w:date="2023-04-01T21:17:00Z">
        <w:commentRangeStart w:id="6"/>
        <w:r>
          <w:rPr/>
          <w:drawing>
            <wp:anchor distT="0" distB="0" distL="114300" distR="114300" simplePos="0" relativeHeight="251665408" behindDoc="0" locked="0" layoutInCell="1" allowOverlap="1">
              <wp:simplePos x="0" y="0"/>
              <wp:positionH relativeFrom="page">
                <wp:posOffset>1713865</wp:posOffset>
              </wp:positionH>
              <wp:positionV relativeFrom="paragraph">
                <wp:posOffset>569595</wp:posOffset>
              </wp:positionV>
              <wp:extent cx="3181350" cy="1866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a:extLst>
                          <a:ext uri="{28A0092B-C50C-407E-A947-70E740481C1C}">
                            <a14:useLocalDpi xmlns:a14="http://schemas.microsoft.com/office/drawing/2010/main" val="0"/>
                          </a:ext>
                        </a:extLst>
                      </a:blip>
                      <a:srcRect l="28365" t="44755" r="31410" b="25314"/>
                      <a:stretch>
                        <a:fillRect/>
                      </a:stretch>
                    </pic:blipFill>
                    <pic:spPr>
                      <a:xfrm>
                        <a:off x="0" y="0"/>
                        <a:ext cx="3181350" cy="1866900"/>
                      </a:xfrm>
                      <a:prstGeom prst="rect">
                        <a:avLst/>
                      </a:prstGeom>
                      <a:ln>
                        <a:noFill/>
                      </a:ln>
                    </pic:spPr>
                  </pic:pic>
                </a:graphicData>
              </a:graphic>
            </wp:anchor>
          </w:drawing>
        </w:r>
        <w:commentRangeEnd w:id="6"/>
      </w:del>
      <w:r>
        <w:commentReference w:id="6"/>
      </w:r>
      <w:r>
        <w:rPr>
          <w:rFonts w:cs="Open Sans"/>
          <w:b w:val="0"/>
          <w:bCs w:val="0"/>
          <w:i w:val="0"/>
          <w:iCs/>
          <w:color w:val="000000"/>
          <w:szCs w:val="20"/>
        </w:rPr>
        <w:t>Inferential Statistical Test Results The ; following are the results of multiple linear regression tests:</w:t>
      </w:r>
    </w:p>
    <w:p>
      <w:pPr>
        <w:pStyle w:val="20"/>
        <w:ind w:left="363" w:hanging="2"/>
        <w:jc w:val="center"/>
        <w:rPr>
          <w:ins w:id="391" w:author="fatih2huzaifah@sitikhtiar.sch.id" w:date="2023-04-01T21:17:00Z"/>
        </w:rPr>
        <w:pPrChange w:id="390" w:author="es 1" w:date="2023-06-05T23:18:35Z">
          <w:pPr>
            <w:pStyle w:val="3"/>
          </w:pPr>
        </w:pPrChange>
      </w:pPr>
      <w:ins w:id="392" w:author="es 1" w:date="2023-06-05T23:18:33Z">
        <w:r>
          <w:rPr>
            <w:rFonts w:ascii="Open Sans" w:hAnsi="Open Sans" w:cs="Open Sans"/>
            <w:color w:val="auto"/>
            <w:sz w:val="20"/>
            <w:szCs w:val="20"/>
          </w:rPr>
          <w:t>Tabel</w:t>
        </w:r>
      </w:ins>
      <w:ins w:id="393" w:author="es 1" w:date="2023-06-05T23:18:33Z">
        <w:r>
          <w:rPr>
            <w:rFonts w:hint="default" w:ascii="Open Sans" w:hAnsi="Open Sans" w:cs="Open Sans"/>
            <w:color w:val="auto"/>
            <w:sz w:val="20"/>
            <w:szCs w:val="20"/>
            <w:lang w:val="en-US"/>
          </w:rPr>
          <w:t xml:space="preserve"> </w:t>
        </w:r>
      </w:ins>
      <w:ins w:id="394" w:author="es 1" w:date="2023-06-05T23:22:06Z">
        <w:r>
          <w:rPr>
            <w:rFonts w:hint="default" w:ascii="Open Sans" w:hAnsi="Open Sans" w:cs="Open Sans"/>
            <w:color w:val="auto"/>
            <w:sz w:val="20"/>
            <w:szCs w:val="20"/>
            <w:lang w:val="en-US"/>
          </w:rPr>
          <w:t>4</w:t>
        </w:r>
      </w:ins>
      <w:ins w:id="395" w:author="es 1" w:date="2023-06-05T23:18:33Z">
        <w:r>
          <w:rPr>
            <w:rFonts w:hint="default" w:ascii="Open Sans" w:hAnsi="Open Sans" w:cs="Open Sans"/>
            <w:color w:val="auto"/>
            <w:sz w:val="20"/>
            <w:szCs w:val="20"/>
            <w:lang w:val="en-US"/>
          </w:rPr>
          <w:t xml:space="preserve">. </w:t>
        </w:r>
      </w:ins>
      <w:ins w:id="396" w:author="es 1" w:date="2023-06-05T23:18:33Z">
        <w:r>
          <w:rPr>
            <w:rFonts w:ascii="Open Sans" w:hAnsi="Open Sans" w:cs="Open Sans"/>
            <w:color w:val="auto"/>
            <w:sz w:val="20"/>
            <w:szCs w:val="20"/>
          </w:rPr>
          <w:t xml:space="preserve"> Uji </w:t>
        </w:r>
      </w:ins>
      <w:ins w:id="397" w:author="es 1" w:date="2023-06-05T23:18:52Z">
        <w:r>
          <w:rPr>
            <w:rFonts w:ascii="Open Sans" w:hAnsi="Open Sans" w:cs="Open Sans"/>
            <w:color w:val="auto"/>
            <w:sz w:val="20"/>
            <w:szCs w:val="20"/>
          </w:rPr>
          <w:t>Inferential Statistical Test</w:t>
        </w:r>
      </w:ins>
    </w:p>
    <w:tbl>
      <w:tblPr>
        <w:tblStyle w:val="11"/>
        <w:tblW w:w="8039" w:type="dxa"/>
        <w:tblInd w:w="-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Change w:id="398" w:author="fatih2huzaifah@sitikhtiar.sch.id" w:date="2023-04-01T21:23:00Z">
          <w:tblPr>
            <w:tblStyle w:val="11"/>
            <w:tblW w:w="8219" w:type="dxa"/>
            <w:tblInd w:w="80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PrChange>
      </w:tblPr>
      <w:tblGrid>
        <w:gridCol w:w="2291"/>
        <w:gridCol w:w="698"/>
        <w:gridCol w:w="593"/>
        <w:gridCol w:w="1488"/>
        <w:gridCol w:w="1536"/>
        <w:gridCol w:w="725"/>
        <w:gridCol w:w="708"/>
        <w:tblGridChange w:id="399">
          <w:tblGrid>
            <w:gridCol w:w="897"/>
            <w:gridCol w:w="1771"/>
            <w:gridCol w:w="830"/>
            <w:gridCol w:w="685"/>
            <w:gridCol w:w="119"/>
            <w:gridCol w:w="513"/>
            <w:gridCol w:w="118"/>
            <w:gridCol w:w="840"/>
            <w:gridCol w:w="2299"/>
            <w:gridCol w:w="572"/>
            <w:gridCol w:w="472"/>
          </w:tblGrid>
        </w:tblGridChange>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401" w:author="fatih2huzaifah@sitikhtiar.sch.id" w:date="2023-04-01T21:23:00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wBefore w:w="0" w:type="auto"/>
          <w:cantSplit/>
          <w:trHeight w:val="290" w:hRule="atLeast"/>
          <w:ins w:id="400" w:author="fatih2huzaifah@sitikhtiar.sch.id" w:date="2023-04-01T21:17:00Z"/>
          <w:trPrChange w:id="401" w:author="fatih2huzaifah@sitikhtiar.sch.id" w:date="2023-04-01T21:23:00Z">
            <w:trPr>
              <w:gridBefore w:val="1"/>
              <w:wBefore w:w="897" w:type="dxa"/>
              <w:cantSplit/>
              <w:trHeight w:val="290" w:hRule="atLeast"/>
            </w:trPr>
          </w:trPrChange>
        </w:trPr>
        <w:tc>
          <w:tcPr>
            <w:tcW w:w="8039" w:type="dxa"/>
            <w:gridSpan w:val="7"/>
            <w:tcBorders>
              <w:top w:val="nil"/>
              <w:left w:val="nil"/>
              <w:bottom w:val="single" w:color="000000" w:sz="12" w:space="0"/>
              <w:right w:val="nil"/>
            </w:tcBorders>
            <w:shd w:val="clear" w:color="auto" w:fill="FFFFFF"/>
            <w:vAlign w:val="center"/>
            <w:tcPrChange w:id="402" w:author="fatih2huzaifah@sitikhtiar.sch.id" w:date="2023-04-01T21:23:00Z">
              <w:tcPr>
                <w:tcW w:w="8219" w:type="dxa"/>
                <w:gridSpan w:val="10"/>
                <w:tcBorders>
                  <w:top w:val="nil"/>
                  <w:left w:val="nil"/>
                  <w:bottom w:val="single" w:color="000000" w:sz="12" w:space="0"/>
                  <w:right w:val="nil"/>
                </w:tcBorders>
                <w:shd w:val="clear" w:color="auto" w:fill="FFFFFF"/>
                <w:vAlign w:val="center"/>
              </w:tcPr>
            </w:tcPrChange>
          </w:tcPr>
          <w:p>
            <w:pPr>
              <w:autoSpaceDE w:val="0"/>
              <w:autoSpaceDN w:val="0"/>
              <w:adjustRightInd w:val="0"/>
              <w:spacing w:line="320" w:lineRule="atLeast"/>
              <w:ind w:left="60" w:right="60"/>
              <w:jc w:val="center"/>
              <w:rPr>
                <w:ins w:id="403" w:author="fatih2huzaifah@sitikhtiar.sch.id" w:date="2023-04-01T21:17:00Z"/>
                <w:rFonts w:ascii="Open Sans" w:hAnsi="Open Sans" w:cs="Open Sans"/>
                <w:iCs/>
                <w:color w:val="000000"/>
                <w:sz w:val="21"/>
                <w:szCs w:val="21"/>
                <w:rPrChange w:id="404" w:author="fatih2huzaifah@sitikhtiar.sch.id" w:date="2023-04-01T21:23:00Z">
                  <w:rPr>
                    <w:ins w:id="405" w:author="fatih2huzaifah@sitikhtiar.sch.id" w:date="2023-04-01T21:17:00Z"/>
                    <w:rFonts w:ascii="Arial" w:hAnsi="Arial" w:cs="Arial"/>
                    <w:iCs/>
                    <w:color w:val="000000"/>
                    <w:sz w:val="18"/>
                    <w:szCs w:val="18"/>
                  </w:rPr>
                </w:rPrChange>
              </w:rPr>
            </w:pPr>
            <w:ins w:id="406" w:author="fatih2huzaifah@sitikhtiar.sch.id" w:date="2023-04-01T21:17:00Z">
              <w:r>
                <w:rPr>
                  <w:rFonts w:ascii="Open Sans" w:hAnsi="Open Sans" w:cs="Open Sans"/>
                  <w:b/>
                  <w:bCs/>
                  <w:color w:val="000000"/>
                  <w:sz w:val="21"/>
                  <w:szCs w:val="21"/>
                  <w:rPrChange w:id="407" w:author="fatih2huzaifah@sitikhtiar.sch.id" w:date="2023-04-01T21:23:00Z">
                    <w:rPr>
                      <w:rFonts w:ascii="Arial" w:hAnsi="Arial" w:cs="Arial"/>
                      <w:b/>
                      <w:bCs/>
                      <w:color w:val="000000"/>
                      <w:sz w:val="18"/>
                      <w:szCs w:val="18"/>
                    </w:rPr>
                  </w:rPrChange>
                </w:rPr>
                <w:t>Coefficients</w:t>
              </w:r>
            </w:ins>
            <w:ins w:id="408" w:author="fatih2huzaifah@sitikhtiar.sch.id" w:date="2023-04-01T21:17:00Z">
              <w:r>
                <w:rPr>
                  <w:rFonts w:ascii="Open Sans" w:hAnsi="Open Sans" w:cs="Open Sans"/>
                  <w:b/>
                  <w:bCs/>
                  <w:color w:val="000000"/>
                  <w:sz w:val="21"/>
                  <w:szCs w:val="21"/>
                  <w:vertAlign w:val="superscript"/>
                  <w:rPrChange w:id="409" w:author="fatih2huzaifah@sitikhtiar.sch.id" w:date="2023-04-01T21:23:00Z">
                    <w:rPr>
                      <w:rFonts w:ascii="Arial" w:hAnsi="Arial" w:cs="Arial"/>
                      <w:b/>
                      <w:bCs/>
                      <w:color w:val="000000"/>
                      <w:sz w:val="18"/>
                      <w:szCs w:val="18"/>
                      <w:vertAlign w:val="superscript"/>
                    </w:rPr>
                  </w:rPrChange>
                </w:rPr>
                <w:t>a</w:t>
              </w:r>
            </w:ins>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411" w:author="fatih2huzaifah@sitikhtiar.sch.id" w:date="2023-04-01T21:23:00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wBefore w:w="0" w:type="auto"/>
          <w:cantSplit/>
          <w:trHeight w:val="580" w:hRule="atLeast"/>
          <w:ins w:id="410" w:author="fatih2huzaifah@sitikhtiar.sch.id" w:date="2023-04-01T21:17:00Z"/>
          <w:trPrChange w:id="411" w:author="fatih2huzaifah@sitikhtiar.sch.id" w:date="2023-04-01T21:23:00Z">
            <w:trPr>
              <w:gridBefore w:val="1"/>
              <w:wBefore w:w="897" w:type="dxa"/>
              <w:cantSplit/>
              <w:trHeight w:val="580" w:hRule="atLeast"/>
            </w:trPr>
          </w:trPrChange>
        </w:trPr>
        <w:tc>
          <w:tcPr>
            <w:tcW w:w="3286" w:type="dxa"/>
            <w:gridSpan w:val="2"/>
            <w:vMerge w:val="restart"/>
            <w:tcBorders>
              <w:top w:val="single" w:color="000000" w:sz="12" w:space="0"/>
              <w:left w:val="nil"/>
              <w:bottom w:val="nil"/>
              <w:right w:val="nil"/>
            </w:tcBorders>
            <w:shd w:val="clear" w:color="auto" w:fill="FFFFFF"/>
            <w:vAlign w:val="bottom"/>
            <w:tcPrChange w:id="412" w:author="fatih2huzaifah@sitikhtiar.sch.id" w:date="2023-04-01T21:23:00Z">
              <w:tcPr>
                <w:tcW w:w="3253" w:type="dxa"/>
                <w:gridSpan w:val="3"/>
                <w:vMerge w:val="restart"/>
                <w:tcBorders>
                  <w:top w:val="single" w:color="000000" w:sz="12" w:space="0"/>
                  <w:left w:val="nil"/>
                  <w:bottom w:val="nil"/>
                  <w:right w:val="nil"/>
                </w:tcBorders>
                <w:shd w:val="clear" w:color="auto" w:fill="FFFFFF"/>
                <w:vAlign w:val="bottom"/>
              </w:tcPr>
            </w:tcPrChange>
          </w:tcPr>
          <w:p>
            <w:pPr>
              <w:autoSpaceDE w:val="0"/>
              <w:autoSpaceDN w:val="0"/>
              <w:adjustRightInd w:val="0"/>
              <w:spacing w:line="320" w:lineRule="atLeast"/>
              <w:ind w:left="60" w:right="60"/>
              <w:rPr>
                <w:ins w:id="413" w:author="fatih2huzaifah@sitikhtiar.sch.id" w:date="2023-04-01T21:17:00Z"/>
                <w:rFonts w:ascii="Open Sans" w:hAnsi="Open Sans" w:cs="Open Sans"/>
                <w:iCs/>
                <w:color w:val="000000"/>
                <w:sz w:val="21"/>
                <w:szCs w:val="21"/>
                <w:rPrChange w:id="414" w:author="fatih2huzaifah@sitikhtiar.sch.id" w:date="2023-04-01T21:23:00Z">
                  <w:rPr>
                    <w:ins w:id="415" w:author="fatih2huzaifah@sitikhtiar.sch.id" w:date="2023-04-01T21:17:00Z"/>
                    <w:rFonts w:ascii="Arial" w:hAnsi="Arial" w:cs="Arial"/>
                    <w:iCs/>
                    <w:color w:val="000000"/>
                    <w:sz w:val="18"/>
                    <w:szCs w:val="18"/>
                  </w:rPr>
                </w:rPrChange>
              </w:rPr>
            </w:pPr>
            <w:ins w:id="416" w:author="fatih2huzaifah@sitikhtiar.sch.id" w:date="2023-04-01T21:17:00Z">
              <w:r>
                <w:rPr>
                  <w:rFonts w:ascii="Open Sans" w:hAnsi="Open Sans" w:cs="Open Sans"/>
                  <w:color w:val="000000"/>
                  <w:sz w:val="21"/>
                  <w:szCs w:val="21"/>
                  <w:rPrChange w:id="417" w:author="fatih2huzaifah@sitikhtiar.sch.id" w:date="2023-04-01T21:23:00Z">
                    <w:rPr>
                      <w:rFonts w:ascii="Arial" w:hAnsi="Arial" w:cs="Arial"/>
                      <w:color w:val="000000"/>
                      <w:sz w:val="18"/>
                      <w:szCs w:val="18"/>
                    </w:rPr>
                  </w:rPrChange>
                </w:rPr>
                <w:t>Model</w:t>
              </w:r>
            </w:ins>
          </w:p>
        </w:tc>
        <w:tc>
          <w:tcPr>
            <w:tcW w:w="0" w:type="auto"/>
            <w:gridSpan w:val="2"/>
            <w:tcBorders>
              <w:top w:val="single" w:color="000000" w:sz="12" w:space="0"/>
              <w:left w:val="nil"/>
              <w:bottom w:val="nil"/>
              <w:right w:val="nil"/>
            </w:tcBorders>
            <w:shd w:val="clear" w:color="auto" w:fill="FFFFFF"/>
            <w:vAlign w:val="bottom"/>
            <w:tcPrChange w:id="418" w:author="fatih2huzaifah@sitikhtiar.sch.id" w:date="2023-04-01T21:23:00Z">
              <w:tcPr>
                <w:tcW w:w="0" w:type="auto"/>
                <w:gridSpan w:val="4"/>
                <w:tcBorders>
                  <w:top w:val="single" w:color="000000" w:sz="12" w:space="0"/>
                  <w:left w:val="nil"/>
                  <w:bottom w:val="nil"/>
                  <w:right w:val="nil"/>
                </w:tcBorders>
                <w:shd w:val="clear" w:color="auto" w:fill="FFFFFF"/>
                <w:vAlign w:val="bottom"/>
              </w:tcPr>
            </w:tcPrChange>
          </w:tcPr>
          <w:p>
            <w:pPr>
              <w:autoSpaceDE w:val="0"/>
              <w:autoSpaceDN w:val="0"/>
              <w:adjustRightInd w:val="0"/>
              <w:spacing w:line="320" w:lineRule="atLeast"/>
              <w:ind w:left="60" w:right="60"/>
              <w:jc w:val="center"/>
              <w:rPr>
                <w:ins w:id="419" w:author="fatih2huzaifah@sitikhtiar.sch.id" w:date="2023-04-01T21:17:00Z"/>
                <w:rFonts w:ascii="Open Sans" w:hAnsi="Open Sans" w:cs="Open Sans"/>
                <w:iCs/>
                <w:color w:val="000000"/>
                <w:sz w:val="21"/>
                <w:szCs w:val="21"/>
                <w:rPrChange w:id="420" w:author="fatih2huzaifah@sitikhtiar.sch.id" w:date="2023-04-01T21:23:00Z">
                  <w:rPr>
                    <w:ins w:id="421" w:author="fatih2huzaifah@sitikhtiar.sch.id" w:date="2023-04-01T21:17:00Z"/>
                    <w:rFonts w:ascii="Arial" w:hAnsi="Arial" w:cs="Arial"/>
                    <w:iCs/>
                    <w:color w:val="000000"/>
                    <w:sz w:val="18"/>
                    <w:szCs w:val="18"/>
                  </w:rPr>
                </w:rPrChange>
              </w:rPr>
            </w:pPr>
            <w:ins w:id="422" w:author="fatih2huzaifah@sitikhtiar.sch.id" w:date="2023-04-01T21:17:00Z">
              <w:r>
                <w:rPr>
                  <w:rFonts w:ascii="Open Sans" w:hAnsi="Open Sans" w:cs="Open Sans"/>
                  <w:color w:val="000000"/>
                  <w:sz w:val="21"/>
                  <w:szCs w:val="21"/>
                  <w:rPrChange w:id="423" w:author="fatih2huzaifah@sitikhtiar.sch.id" w:date="2023-04-01T21:23:00Z">
                    <w:rPr>
                      <w:rFonts w:ascii="Arial" w:hAnsi="Arial" w:cs="Arial"/>
                      <w:color w:val="000000"/>
                      <w:sz w:val="18"/>
                      <w:szCs w:val="18"/>
                    </w:rPr>
                  </w:rPrChange>
                </w:rPr>
                <w:t>Unstandardized Coefficients</w:t>
              </w:r>
            </w:ins>
          </w:p>
        </w:tc>
        <w:tc>
          <w:tcPr>
            <w:tcW w:w="1729" w:type="dxa"/>
            <w:tcBorders>
              <w:top w:val="single" w:color="000000" w:sz="12" w:space="0"/>
              <w:left w:val="nil"/>
              <w:bottom w:val="nil"/>
              <w:right w:val="nil"/>
            </w:tcBorders>
            <w:shd w:val="clear" w:color="auto" w:fill="FFFFFF"/>
            <w:vAlign w:val="bottom"/>
            <w:tcPrChange w:id="424" w:author="fatih2huzaifah@sitikhtiar.sch.id" w:date="2023-04-01T21:23:00Z">
              <w:tcPr>
                <w:tcW w:w="2274" w:type="dxa"/>
                <w:tcBorders>
                  <w:top w:val="single" w:color="000000" w:sz="12" w:space="0"/>
                  <w:left w:val="nil"/>
                  <w:bottom w:val="nil"/>
                  <w:right w:val="nil"/>
                </w:tcBorders>
                <w:shd w:val="clear" w:color="auto" w:fill="FFFFFF"/>
                <w:vAlign w:val="bottom"/>
              </w:tcPr>
            </w:tcPrChange>
          </w:tcPr>
          <w:p>
            <w:pPr>
              <w:autoSpaceDE w:val="0"/>
              <w:autoSpaceDN w:val="0"/>
              <w:adjustRightInd w:val="0"/>
              <w:spacing w:line="320" w:lineRule="atLeast"/>
              <w:ind w:left="60" w:right="60"/>
              <w:jc w:val="center"/>
              <w:rPr>
                <w:ins w:id="425" w:author="fatih2huzaifah@sitikhtiar.sch.id" w:date="2023-04-01T21:17:00Z"/>
                <w:rFonts w:ascii="Open Sans" w:hAnsi="Open Sans" w:cs="Open Sans"/>
                <w:iCs/>
                <w:color w:val="000000"/>
                <w:sz w:val="21"/>
                <w:szCs w:val="21"/>
                <w:rPrChange w:id="426" w:author="fatih2huzaifah@sitikhtiar.sch.id" w:date="2023-04-01T21:23:00Z">
                  <w:rPr>
                    <w:ins w:id="427" w:author="fatih2huzaifah@sitikhtiar.sch.id" w:date="2023-04-01T21:17:00Z"/>
                    <w:rFonts w:ascii="Arial" w:hAnsi="Arial" w:cs="Arial"/>
                    <w:iCs/>
                    <w:color w:val="000000"/>
                    <w:sz w:val="18"/>
                    <w:szCs w:val="18"/>
                  </w:rPr>
                </w:rPrChange>
              </w:rPr>
            </w:pPr>
            <w:ins w:id="428" w:author="fatih2huzaifah@sitikhtiar.sch.id" w:date="2023-04-01T21:17:00Z">
              <w:r>
                <w:rPr>
                  <w:rFonts w:ascii="Open Sans" w:hAnsi="Open Sans" w:cs="Open Sans"/>
                  <w:color w:val="000000"/>
                  <w:sz w:val="21"/>
                  <w:szCs w:val="21"/>
                  <w:rPrChange w:id="429" w:author="fatih2huzaifah@sitikhtiar.sch.id" w:date="2023-04-01T21:23:00Z">
                    <w:rPr>
                      <w:rFonts w:ascii="Arial" w:hAnsi="Arial" w:cs="Arial"/>
                      <w:color w:val="000000"/>
                      <w:sz w:val="18"/>
                      <w:szCs w:val="18"/>
                    </w:rPr>
                  </w:rPrChange>
                </w:rPr>
                <w:t>Standardized Coefficients</w:t>
              </w:r>
            </w:ins>
          </w:p>
        </w:tc>
        <w:tc>
          <w:tcPr>
            <w:tcW w:w="0" w:type="auto"/>
            <w:vMerge w:val="restart"/>
            <w:tcBorders>
              <w:top w:val="single" w:color="000000" w:sz="12" w:space="0"/>
              <w:left w:val="nil"/>
              <w:bottom w:val="nil"/>
              <w:right w:val="nil"/>
            </w:tcBorders>
            <w:shd w:val="clear" w:color="auto" w:fill="FFFFFF"/>
            <w:vAlign w:val="bottom"/>
            <w:tcPrChange w:id="430" w:author="fatih2huzaifah@sitikhtiar.sch.id" w:date="2023-04-01T21:23:00Z">
              <w:tcPr>
                <w:tcW w:w="0" w:type="auto"/>
                <w:vMerge w:val="restart"/>
                <w:tcBorders>
                  <w:top w:val="single" w:color="000000" w:sz="12" w:space="0"/>
                  <w:left w:val="nil"/>
                  <w:bottom w:val="nil"/>
                  <w:right w:val="nil"/>
                </w:tcBorders>
                <w:shd w:val="clear" w:color="auto" w:fill="FFFFFF"/>
                <w:vAlign w:val="bottom"/>
              </w:tcPr>
            </w:tcPrChange>
          </w:tcPr>
          <w:p>
            <w:pPr>
              <w:autoSpaceDE w:val="0"/>
              <w:autoSpaceDN w:val="0"/>
              <w:adjustRightInd w:val="0"/>
              <w:spacing w:line="320" w:lineRule="atLeast"/>
              <w:ind w:left="60" w:right="60"/>
              <w:jc w:val="center"/>
              <w:rPr>
                <w:ins w:id="431" w:author="fatih2huzaifah@sitikhtiar.sch.id" w:date="2023-04-01T21:17:00Z"/>
                <w:rFonts w:ascii="Open Sans" w:hAnsi="Open Sans" w:cs="Open Sans"/>
                <w:iCs/>
                <w:color w:val="000000"/>
                <w:sz w:val="21"/>
                <w:szCs w:val="21"/>
                <w:rPrChange w:id="432" w:author="fatih2huzaifah@sitikhtiar.sch.id" w:date="2023-04-01T21:23:00Z">
                  <w:rPr>
                    <w:ins w:id="433" w:author="fatih2huzaifah@sitikhtiar.sch.id" w:date="2023-04-01T21:17:00Z"/>
                    <w:rFonts w:ascii="Arial" w:hAnsi="Arial" w:cs="Arial"/>
                    <w:iCs/>
                    <w:color w:val="000000"/>
                    <w:sz w:val="18"/>
                    <w:szCs w:val="18"/>
                  </w:rPr>
                </w:rPrChange>
              </w:rPr>
            </w:pPr>
            <w:ins w:id="434" w:author="fatih2huzaifah@sitikhtiar.sch.id" w:date="2023-04-01T21:17:00Z">
              <w:r>
                <w:rPr>
                  <w:rFonts w:ascii="Open Sans" w:hAnsi="Open Sans" w:cs="Open Sans"/>
                  <w:color w:val="000000"/>
                  <w:sz w:val="21"/>
                  <w:szCs w:val="21"/>
                  <w:rPrChange w:id="435" w:author="fatih2huzaifah@sitikhtiar.sch.id" w:date="2023-04-01T21:23:00Z">
                    <w:rPr>
                      <w:rFonts w:ascii="Arial" w:hAnsi="Arial" w:cs="Arial"/>
                      <w:color w:val="000000"/>
                      <w:sz w:val="18"/>
                      <w:szCs w:val="18"/>
                    </w:rPr>
                  </w:rPrChange>
                </w:rPr>
                <w:t>t</w:t>
              </w:r>
            </w:ins>
          </w:p>
        </w:tc>
        <w:tc>
          <w:tcPr>
            <w:tcW w:w="862" w:type="dxa"/>
            <w:vMerge w:val="restart"/>
            <w:tcBorders>
              <w:top w:val="single" w:color="000000" w:sz="12" w:space="0"/>
              <w:left w:val="nil"/>
              <w:bottom w:val="nil"/>
              <w:right w:val="nil"/>
            </w:tcBorders>
            <w:shd w:val="clear" w:color="auto" w:fill="FFFFFF"/>
            <w:vAlign w:val="bottom"/>
            <w:tcPrChange w:id="436" w:author="fatih2huzaifah@sitikhtiar.sch.id" w:date="2023-04-01T21:23:00Z">
              <w:tcPr>
                <w:tcW w:w="0" w:type="auto"/>
                <w:vMerge w:val="restart"/>
                <w:tcBorders>
                  <w:top w:val="single" w:color="000000" w:sz="12" w:space="0"/>
                  <w:left w:val="nil"/>
                  <w:bottom w:val="nil"/>
                  <w:right w:val="nil"/>
                </w:tcBorders>
                <w:shd w:val="clear" w:color="auto" w:fill="FFFFFF"/>
                <w:vAlign w:val="bottom"/>
              </w:tcPr>
            </w:tcPrChange>
          </w:tcPr>
          <w:p>
            <w:pPr>
              <w:autoSpaceDE w:val="0"/>
              <w:autoSpaceDN w:val="0"/>
              <w:adjustRightInd w:val="0"/>
              <w:spacing w:line="320" w:lineRule="atLeast"/>
              <w:ind w:left="60" w:right="60"/>
              <w:jc w:val="center"/>
              <w:rPr>
                <w:ins w:id="437" w:author="fatih2huzaifah@sitikhtiar.sch.id" w:date="2023-04-01T21:17:00Z"/>
                <w:rFonts w:ascii="Open Sans" w:hAnsi="Open Sans" w:cs="Open Sans"/>
                <w:iCs/>
                <w:color w:val="000000"/>
                <w:sz w:val="21"/>
                <w:szCs w:val="21"/>
                <w:rPrChange w:id="438" w:author="fatih2huzaifah@sitikhtiar.sch.id" w:date="2023-04-01T21:23:00Z">
                  <w:rPr>
                    <w:ins w:id="439" w:author="fatih2huzaifah@sitikhtiar.sch.id" w:date="2023-04-01T21:17:00Z"/>
                    <w:rFonts w:ascii="Arial" w:hAnsi="Arial" w:cs="Arial"/>
                    <w:iCs/>
                    <w:color w:val="000000"/>
                    <w:sz w:val="18"/>
                    <w:szCs w:val="18"/>
                  </w:rPr>
                </w:rPrChange>
              </w:rPr>
            </w:pPr>
            <w:ins w:id="440" w:author="fatih2huzaifah@sitikhtiar.sch.id" w:date="2023-04-01T21:17:00Z">
              <w:r>
                <w:rPr>
                  <w:rFonts w:ascii="Open Sans" w:hAnsi="Open Sans" w:cs="Open Sans"/>
                  <w:color w:val="000000"/>
                  <w:sz w:val="21"/>
                  <w:szCs w:val="21"/>
                  <w:rPrChange w:id="441" w:author="fatih2huzaifah@sitikhtiar.sch.id" w:date="2023-04-01T21:23:00Z">
                    <w:rPr>
                      <w:rFonts w:ascii="Arial" w:hAnsi="Arial" w:cs="Arial"/>
                      <w:color w:val="000000"/>
                      <w:sz w:val="18"/>
                      <w:szCs w:val="18"/>
                    </w:rPr>
                  </w:rPrChange>
                </w:rPr>
                <w:t>Sig.</w:t>
              </w:r>
            </w:ins>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443" w:author="fatih2huzaifah@sitikhtiar.sch.id" w:date="2023-04-01T21:23:00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wBefore w:w="0" w:type="auto"/>
          <w:cantSplit/>
          <w:trHeight w:val="133" w:hRule="atLeast"/>
          <w:ins w:id="442" w:author="fatih2huzaifah@sitikhtiar.sch.id" w:date="2023-04-01T21:17:00Z"/>
          <w:trPrChange w:id="443" w:author="fatih2huzaifah@sitikhtiar.sch.id" w:date="2023-04-01T21:23:00Z">
            <w:trPr>
              <w:gridBefore w:val="1"/>
              <w:wBefore w:w="897" w:type="dxa"/>
              <w:cantSplit/>
              <w:trHeight w:val="133" w:hRule="atLeast"/>
            </w:trPr>
          </w:trPrChange>
        </w:trPr>
        <w:tc>
          <w:tcPr>
            <w:tcW w:w="3286" w:type="dxa"/>
            <w:gridSpan w:val="2"/>
            <w:vMerge w:val="continue"/>
            <w:tcBorders>
              <w:top w:val="nil"/>
              <w:left w:val="nil"/>
              <w:bottom w:val="single" w:color="000000" w:sz="12" w:space="0"/>
              <w:right w:val="nil"/>
            </w:tcBorders>
            <w:shd w:val="clear" w:color="auto" w:fill="FFFFFF"/>
            <w:vAlign w:val="bottom"/>
            <w:tcPrChange w:id="444" w:author="fatih2huzaifah@sitikhtiar.sch.id" w:date="2023-04-01T21:23:00Z">
              <w:tcPr>
                <w:tcW w:w="3253" w:type="dxa"/>
                <w:gridSpan w:val="3"/>
                <w:vMerge w:val="continue"/>
                <w:tcBorders>
                  <w:top w:val="nil"/>
                  <w:left w:val="nil"/>
                  <w:bottom w:val="single" w:color="000000" w:sz="12" w:space="0"/>
                  <w:right w:val="nil"/>
                </w:tcBorders>
                <w:shd w:val="clear" w:color="auto" w:fill="FFFFFF"/>
                <w:vAlign w:val="bottom"/>
              </w:tcPr>
            </w:tcPrChange>
          </w:tcPr>
          <w:p>
            <w:pPr>
              <w:autoSpaceDE w:val="0"/>
              <w:autoSpaceDN w:val="0"/>
              <w:adjustRightInd w:val="0"/>
              <w:rPr>
                <w:ins w:id="445" w:author="fatih2huzaifah@sitikhtiar.sch.id" w:date="2023-04-01T21:17:00Z"/>
                <w:rFonts w:ascii="Open Sans" w:hAnsi="Open Sans" w:cs="Open Sans"/>
                <w:iCs/>
                <w:color w:val="000000"/>
                <w:sz w:val="21"/>
                <w:szCs w:val="21"/>
                <w:rPrChange w:id="446" w:author="fatih2huzaifah@sitikhtiar.sch.id" w:date="2023-04-01T21:23:00Z">
                  <w:rPr>
                    <w:ins w:id="447" w:author="fatih2huzaifah@sitikhtiar.sch.id" w:date="2023-04-01T21:17:00Z"/>
                    <w:rFonts w:ascii="Arial" w:hAnsi="Arial" w:cs="Arial"/>
                    <w:iCs/>
                    <w:color w:val="000000"/>
                    <w:sz w:val="18"/>
                    <w:szCs w:val="18"/>
                  </w:rPr>
                </w:rPrChange>
              </w:rPr>
            </w:pPr>
          </w:p>
        </w:tc>
        <w:tc>
          <w:tcPr>
            <w:tcW w:w="0" w:type="auto"/>
            <w:tcBorders>
              <w:top w:val="nil"/>
              <w:left w:val="nil"/>
              <w:bottom w:val="single" w:color="000000" w:sz="12" w:space="0"/>
              <w:right w:val="nil"/>
            </w:tcBorders>
            <w:shd w:val="clear" w:color="auto" w:fill="FFFFFF"/>
            <w:vAlign w:val="bottom"/>
            <w:tcPrChange w:id="448" w:author="fatih2huzaifah@sitikhtiar.sch.id" w:date="2023-04-01T21:23:00Z">
              <w:tcPr>
                <w:tcW w:w="0" w:type="auto"/>
                <w:gridSpan w:val="3"/>
                <w:tcBorders>
                  <w:top w:val="nil"/>
                  <w:left w:val="nil"/>
                  <w:bottom w:val="single" w:color="000000" w:sz="12" w:space="0"/>
                  <w:right w:val="nil"/>
                </w:tcBorders>
                <w:shd w:val="clear" w:color="auto" w:fill="FFFFFF"/>
                <w:vAlign w:val="bottom"/>
              </w:tcPr>
            </w:tcPrChange>
          </w:tcPr>
          <w:p>
            <w:pPr>
              <w:autoSpaceDE w:val="0"/>
              <w:autoSpaceDN w:val="0"/>
              <w:adjustRightInd w:val="0"/>
              <w:spacing w:line="320" w:lineRule="atLeast"/>
              <w:ind w:left="60" w:right="60"/>
              <w:jc w:val="center"/>
              <w:rPr>
                <w:ins w:id="449" w:author="fatih2huzaifah@sitikhtiar.sch.id" w:date="2023-04-01T21:17:00Z"/>
                <w:rFonts w:ascii="Open Sans" w:hAnsi="Open Sans" w:cs="Open Sans"/>
                <w:iCs/>
                <w:color w:val="000000"/>
                <w:sz w:val="21"/>
                <w:szCs w:val="21"/>
                <w:rPrChange w:id="450" w:author="fatih2huzaifah@sitikhtiar.sch.id" w:date="2023-04-01T21:23:00Z">
                  <w:rPr>
                    <w:ins w:id="451" w:author="fatih2huzaifah@sitikhtiar.sch.id" w:date="2023-04-01T21:17:00Z"/>
                    <w:rFonts w:ascii="Arial" w:hAnsi="Arial" w:cs="Arial"/>
                    <w:iCs/>
                    <w:color w:val="000000"/>
                    <w:sz w:val="18"/>
                    <w:szCs w:val="18"/>
                  </w:rPr>
                </w:rPrChange>
              </w:rPr>
            </w:pPr>
            <w:ins w:id="452" w:author="fatih2huzaifah@sitikhtiar.sch.id" w:date="2023-04-01T21:17:00Z">
              <w:r>
                <w:rPr>
                  <w:rFonts w:ascii="Open Sans" w:hAnsi="Open Sans" w:cs="Open Sans"/>
                  <w:color w:val="000000"/>
                  <w:sz w:val="21"/>
                  <w:szCs w:val="21"/>
                  <w:rPrChange w:id="453" w:author="fatih2huzaifah@sitikhtiar.sch.id" w:date="2023-04-01T21:23:00Z">
                    <w:rPr>
                      <w:rFonts w:ascii="Arial" w:hAnsi="Arial" w:cs="Arial"/>
                      <w:color w:val="000000"/>
                      <w:sz w:val="18"/>
                      <w:szCs w:val="18"/>
                    </w:rPr>
                  </w:rPrChange>
                </w:rPr>
                <w:t>B</w:t>
              </w:r>
            </w:ins>
          </w:p>
        </w:tc>
        <w:tc>
          <w:tcPr>
            <w:tcW w:w="0" w:type="auto"/>
            <w:tcBorders>
              <w:top w:val="nil"/>
              <w:left w:val="nil"/>
              <w:bottom w:val="single" w:color="000000" w:sz="12" w:space="0"/>
              <w:right w:val="nil"/>
            </w:tcBorders>
            <w:shd w:val="clear" w:color="auto" w:fill="FFFFFF"/>
            <w:vAlign w:val="bottom"/>
            <w:tcPrChange w:id="454" w:author="fatih2huzaifah@sitikhtiar.sch.id" w:date="2023-04-01T21:23:00Z">
              <w:tcPr>
                <w:tcW w:w="0" w:type="auto"/>
                <w:tcBorders>
                  <w:top w:val="nil"/>
                  <w:left w:val="nil"/>
                  <w:bottom w:val="single" w:color="000000" w:sz="12" w:space="0"/>
                  <w:right w:val="nil"/>
                </w:tcBorders>
                <w:shd w:val="clear" w:color="auto" w:fill="FFFFFF"/>
                <w:vAlign w:val="bottom"/>
              </w:tcPr>
            </w:tcPrChange>
          </w:tcPr>
          <w:p>
            <w:pPr>
              <w:autoSpaceDE w:val="0"/>
              <w:autoSpaceDN w:val="0"/>
              <w:adjustRightInd w:val="0"/>
              <w:spacing w:line="320" w:lineRule="atLeast"/>
              <w:ind w:left="60" w:right="60"/>
              <w:jc w:val="center"/>
              <w:rPr>
                <w:ins w:id="455" w:author="fatih2huzaifah@sitikhtiar.sch.id" w:date="2023-04-01T21:17:00Z"/>
                <w:rFonts w:ascii="Open Sans" w:hAnsi="Open Sans" w:cs="Open Sans"/>
                <w:iCs/>
                <w:color w:val="000000"/>
                <w:sz w:val="21"/>
                <w:szCs w:val="21"/>
                <w:rPrChange w:id="456" w:author="fatih2huzaifah@sitikhtiar.sch.id" w:date="2023-04-01T21:23:00Z">
                  <w:rPr>
                    <w:ins w:id="457" w:author="fatih2huzaifah@sitikhtiar.sch.id" w:date="2023-04-01T21:17:00Z"/>
                    <w:rFonts w:ascii="Arial" w:hAnsi="Arial" w:cs="Arial"/>
                    <w:iCs/>
                    <w:color w:val="000000"/>
                    <w:sz w:val="18"/>
                    <w:szCs w:val="18"/>
                  </w:rPr>
                </w:rPrChange>
              </w:rPr>
            </w:pPr>
            <w:ins w:id="458" w:author="fatih2huzaifah@sitikhtiar.sch.id" w:date="2023-04-01T21:17:00Z">
              <w:r>
                <w:rPr>
                  <w:rFonts w:ascii="Open Sans" w:hAnsi="Open Sans" w:cs="Open Sans"/>
                  <w:color w:val="000000"/>
                  <w:sz w:val="21"/>
                  <w:szCs w:val="21"/>
                  <w:rPrChange w:id="459" w:author="fatih2huzaifah@sitikhtiar.sch.id" w:date="2023-04-01T21:23:00Z">
                    <w:rPr>
                      <w:rFonts w:ascii="Arial" w:hAnsi="Arial" w:cs="Arial"/>
                      <w:color w:val="000000"/>
                      <w:sz w:val="18"/>
                      <w:szCs w:val="18"/>
                    </w:rPr>
                  </w:rPrChange>
                </w:rPr>
                <w:t>Std. Error</w:t>
              </w:r>
            </w:ins>
          </w:p>
        </w:tc>
        <w:tc>
          <w:tcPr>
            <w:tcW w:w="1729" w:type="dxa"/>
            <w:tcBorders>
              <w:top w:val="nil"/>
              <w:left w:val="nil"/>
              <w:bottom w:val="single" w:color="000000" w:sz="12" w:space="0"/>
              <w:right w:val="nil"/>
            </w:tcBorders>
            <w:shd w:val="clear" w:color="auto" w:fill="FFFFFF"/>
            <w:vAlign w:val="bottom"/>
            <w:tcPrChange w:id="460" w:author="fatih2huzaifah@sitikhtiar.sch.id" w:date="2023-04-01T21:23:00Z">
              <w:tcPr>
                <w:tcW w:w="2274" w:type="dxa"/>
                <w:tcBorders>
                  <w:top w:val="nil"/>
                  <w:left w:val="nil"/>
                  <w:bottom w:val="single" w:color="000000" w:sz="12" w:space="0"/>
                  <w:right w:val="nil"/>
                </w:tcBorders>
                <w:shd w:val="clear" w:color="auto" w:fill="FFFFFF"/>
                <w:vAlign w:val="bottom"/>
              </w:tcPr>
            </w:tcPrChange>
          </w:tcPr>
          <w:p>
            <w:pPr>
              <w:autoSpaceDE w:val="0"/>
              <w:autoSpaceDN w:val="0"/>
              <w:adjustRightInd w:val="0"/>
              <w:spacing w:line="320" w:lineRule="atLeast"/>
              <w:ind w:left="60" w:right="60"/>
              <w:jc w:val="center"/>
              <w:rPr>
                <w:ins w:id="461" w:author="fatih2huzaifah@sitikhtiar.sch.id" w:date="2023-04-01T21:17:00Z"/>
                <w:rFonts w:ascii="Open Sans" w:hAnsi="Open Sans" w:cs="Open Sans"/>
                <w:iCs/>
                <w:color w:val="000000"/>
                <w:sz w:val="21"/>
                <w:szCs w:val="21"/>
                <w:rPrChange w:id="462" w:author="fatih2huzaifah@sitikhtiar.sch.id" w:date="2023-04-01T21:23:00Z">
                  <w:rPr>
                    <w:ins w:id="463" w:author="fatih2huzaifah@sitikhtiar.sch.id" w:date="2023-04-01T21:17:00Z"/>
                    <w:rFonts w:ascii="Arial" w:hAnsi="Arial" w:cs="Arial"/>
                    <w:iCs/>
                    <w:color w:val="000000"/>
                    <w:sz w:val="18"/>
                    <w:szCs w:val="18"/>
                  </w:rPr>
                </w:rPrChange>
              </w:rPr>
            </w:pPr>
            <w:ins w:id="464" w:author="fatih2huzaifah@sitikhtiar.sch.id" w:date="2023-04-01T21:17:00Z">
              <w:r>
                <w:rPr>
                  <w:rFonts w:ascii="Open Sans" w:hAnsi="Open Sans" w:cs="Open Sans"/>
                  <w:color w:val="000000"/>
                  <w:sz w:val="21"/>
                  <w:szCs w:val="21"/>
                  <w:rPrChange w:id="465" w:author="fatih2huzaifah@sitikhtiar.sch.id" w:date="2023-04-01T21:23:00Z">
                    <w:rPr>
                      <w:rFonts w:ascii="Arial" w:hAnsi="Arial" w:cs="Arial"/>
                      <w:color w:val="000000"/>
                      <w:sz w:val="18"/>
                      <w:szCs w:val="18"/>
                    </w:rPr>
                  </w:rPrChange>
                </w:rPr>
                <w:t>Beta</w:t>
              </w:r>
            </w:ins>
          </w:p>
        </w:tc>
        <w:tc>
          <w:tcPr>
            <w:tcW w:w="0" w:type="auto"/>
            <w:vMerge w:val="continue"/>
            <w:tcBorders>
              <w:top w:val="nil"/>
              <w:left w:val="nil"/>
              <w:bottom w:val="single" w:color="000000" w:sz="12" w:space="0"/>
              <w:right w:val="nil"/>
            </w:tcBorders>
            <w:shd w:val="clear" w:color="auto" w:fill="FFFFFF"/>
            <w:vAlign w:val="bottom"/>
            <w:tcPrChange w:id="466" w:author="fatih2huzaifah@sitikhtiar.sch.id" w:date="2023-04-01T21:23:00Z">
              <w:tcPr>
                <w:tcW w:w="0" w:type="auto"/>
                <w:vMerge w:val="continue"/>
                <w:tcBorders>
                  <w:top w:val="nil"/>
                  <w:left w:val="nil"/>
                  <w:bottom w:val="single" w:color="000000" w:sz="12" w:space="0"/>
                  <w:right w:val="nil"/>
                </w:tcBorders>
                <w:shd w:val="clear" w:color="auto" w:fill="FFFFFF"/>
                <w:vAlign w:val="bottom"/>
              </w:tcPr>
            </w:tcPrChange>
          </w:tcPr>
          <w:p>
            <w:pPr>
              <w:autoSpaceDE w:val="0"/>
              <w:autoSpaceDN w:val="0"/>
              <w:adjustRightInd w:val="0"/>
              <w:rPr>
                <w:ins w:id="467" w:author="fatih2huzaifah@sitikhtiar.sch.id" w:date="2023-04-01T21:17:00Z"/>
                <w:rFonts w:ascii="Open Sans" w:hAnsi="Open Sans" w:cs="Open Sans"/>
                <w:iCs/>
                <w:color w:val="000000"/>
                <w:sz w:val="21"/>
                <w:szCs w:val="21"/>
                <w:rPrChange w:id="468" w:author="fatih2huzaifah@sitikhtiar.sch.id" w:date="2023-04-01T21:23:00Z">
                  <w:rPr>
                    <w:ins w:id="469" w:author="fatih2huzaifah@sitikhtiar.sch.id" w:date="2023-04-01T21:17:00Z"/>
                    <w:rFonts w:ascii="Arial" w:hAnsi="Arial" w:cs="Arial"/>
                    <w:iCs/>
                    <w:color w:val="000000"/>
                    <w:sz w:val="18"/>
                    <w:szCs w:val="18"/>
                  </w:rPr>
                </w:rPrChange>
              </w:rPr>
            </w:pPr>
          </w:p>
        </w:tc>
        <w:tc>
          <w:tcPr>
            <w:tcW w:w="862" w:type="dxa"/>
            <w:vMerge w:val="continue"/>
            <w:tcBorders>
              <w:top w:val="nil"/>
              <w:left w:val="nil"/>
              <w:bottom w:val="single" w:color="000000" w:sz="12" w:space="0"/>
              <w:right w:val="nil"/>
            </w:tcBorders>
            <w:shd w:val="clear" w:color="auto" w:fill="FFFFFF"/>
            <w:vAlign w:val="bottom"/>
            <w:tcPrChange w:id="470" w:author="fatih2huzaifah@sitikhtiar.sch.id" w:date="2023-04-01T21:23:00Z">
              <w:tcPr>
                <w:tcW w:w="0" w:type="auto"/>
                <w:vMerge w:val="continue"/>
                <w:tcBorders>
                  <w:top w:val="nil"/>
                  <w:left w:val="nil"/>
                  <w:bottom w:val="single" w:color="000000" w:sz="12" w:space="0"/>
                  <w:right w:val="nil"/>
                </w:tcBorders>
                <w:shd w:val="clear" w:color="auto" w:fill="FFFFFF"/>
                <w:vAlign w:val="bottom"/>
              </w:tcPr>
            </w:tcPrChange>
          </w:tcPr>
          <w:p>
            <w:pPr>
              <w:autoSpaceDE w:val="0"/>
              <w:autoSpaceDN w:val="0"/>
              <w:adjustRightInd w:val="0"/>
              <w:rPr>
                <w:ins w:id="471" w:author="fatih2huzaifah@sitikhtiar.sch.id" w:date="2023-04-01T21:17:00Z"/>
                <w:rFonts w:ascii="Open Sans" w:hAnsi="Open Sans" w:cs="Open Sans"/>
                <w:iCs/>
                <w:color w:val="000000"/>
                <w:sz w:val="21"/>
                <w:szCs w:val="21"/>
                <w:rPrChange w:id="472" w:author="fatih2huzaifah@sitikhtiar.sch.id" w:date="2023-04-01T21:23:00Z">
                  <w:rPr>
                    <w:ins w:id="473" w:author="fatih2huzaifah@sitikhtiar.sch.id" w:date="2023-04-01T21:17:00Z"/>
                    <w:rFonts w:ascii="Arial" w:hAnsi="Arial" w:cs="Arial"/>
                    <w:iCs/>
                    <w:color w:val="000000"/>
                    <w:sz w:val="18"/>
                    <w:szCs w:val="18"/>
                  </w:rPr>
                </w:rPrChang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09" w:type="dxa"/>
          <w:cantSplit/>
          <w:trHeight w:val="290" w:hRule="atLeast"/>
          <w:ins w:id="474" w:author="fatih2huzaifah@sitikhtiar.sch.id" w:date="2023-04-01T21:17:00Z"/>
        </w:trPr>
        <w:tc>
          <w:tcPr>
            <w:tcW w:w="3064" w:type="dxa"/>
            <w:tcBorders>
              <w:top w:val="single" w:color="000000" w:sz="12" w:space="0"/>
              <w:left w:val="nil"/>
              <w:bottom w:val="nil"/>
              <w:right w:val="nil"/>
            </w:tcBorders>
            <w:shd w:val="clear" w:color="auto" w:fill="FFFFFF"/>
          </w:tcPr>
          <w:p>
            <w:pPr>
              <w:autoSpaceDE w:val="0"/>
              <w:autoSpaceDN w:val="0"/>
              <w:adjustRightInd w:val="0"/>
              <w:spacing w:line="320" w:lineRule="atLeast"/>
              <w:ind w:left="60" w:right="60"/>
              <w:rPr>
                <w:ins w:id="475" w:author="fatih2huzaifah@sitikhtiar.sch.id" w:date="2023-04-01T21:17:00Z"/>
                <w:rFonts w:ascii="Open Sans" w:hAnsi="Open Sans" w:cs="Open Sans"/>
                <w:iCs/>
                <w:color w:val="000000"/>
                <w:sz w:val="21"/>
                <w:szCs w:val="21"/>
                <w:rPrChange w:id="476" w:author="fatih2huzaifah@sitikhtiar.sch.id" w:date="2023-04-01T21:23:00Z">
                  <w:rPr>
                    <w:ins w:id="477" w:author="fatih2huzaifah@sitikhtiar.sch.id" w:date="2023-04-01T21:17:00Z"/>
                    <w:rFonts w:ascii="Arial" w:hAnsi="Arial" w:cs="Arial"/>
                    <w:iCs/>
                    <w:color w:val="000000"/>
                    <w:sz w:val="18"/>
                    <w:szCs w:val="18"/>
                  </w:rPr>
                </w:rPrChange>
              </w:rPr>
            </w:pPr>
            <w:ins w:id="478" w:author="fatih2huzaifah@sitikhtiar.sch.id" w:date="2023-04-01T21:17:00Z">
              <w:r>
                <w:rPr>
                  <w:rFonts w:ascii="Open Sans" w:hAnsi="Open Sans" w:cs="Open Sans"/>
                  <w:color w:val="000000"/>
                  <w:sz w:val="21"/>
                  <w:szCs w:val="21"/>
                  <w:rPrChange w:id="479" w:author="fatih2huzaifah@sitikhtiar.sch.id" w:date="2023-04-01T21:23:00Z">
                    <w:rPr>
                      <w:rFonts w:ascii="Arial" w:hAnsi="Arial" w:cs="Arial"/>
                      <w:color w:val="000000"/>
                      <w:sz w:val="18"/>
                      <w:szCs w:val="18"/>
                    </w:rPr>
                  </w:rPrChange>
                </w:rPr>
                <w:t>(Constant)</w:t>
              </w:r>
            </w:ins>
          </w:p>
        </w:tc>
        <w:tc>
          <w:tcPr>
            <w:tcW w:w="0" w:type="auto"/>
            <w:tcBorders>
              <w:top w:val="single" w:color="000000" w:sz="12" w:space="0"/>
              <w:left w:val="nil"/>
              <w:bottom w:val="nil"/>
              <w:right w:val="nil"/>
            </w:tcBorders>
            <w:shd w:val="clear" w:color="auto" w:fill="FFFFFF"/>
            <w:vAlign w:val="center"/>
          </w:tcPr>
          <w:p>
            <w:pPr>
              <w:autoSpaceDE w:val="0"/>
              <w:autoSpaceDN w:val="0"/>
              <w:adjustRightInd w:val="0"/>
              <w:spacing w:line="320" w:lineRule="atLeast"/>
              <w:ind w:left="60" w:right="60"/>
              <w:jc w:val="right"/>
              <w:rPr>
                <w:ins w:id="480" w:author="fatih2huzaifah@sitikhtiar.sch.id" w:date="2023-04-01T21:17:00Z"/>
                <w:rFonts w:ascii="Open Sans" w:hAnsi="Open Sans" w:cs="Open Sans"/>
                <w:iCs/>
                <w:color w:val="000000"/>
                <w:sz w:val="21"/>
                <w:szCs w:val="21"/>
                <w:rPrChange w:id="481" w:author="fatih2huzaifah@sitikhtiar.sch.id" w:date="2023-04-01T21:23:00Z">
                  <w:rPr>
                    <w:ins w:id="482" w:author="fatih2huzaifah@sitikhtiar.sch.id" w:date="2023-04-01T21:17:00Z"/>
                    <w:rFonts w:ascii="Arial" w:hAnsi="Arial" w:cs="Arial"/>
                    <w:iCs/>
                    <w:color w:val="000000"/>
                    <w:sz w:val="18"/>
                    <w:szCs w:val="18"/>
                  </w:rPr>
                </w:rPrChange>
              </w:rPr>
            </w:pPr>
            <w:ins w:id="483" w:author="fatih2huzaifah@sitikhtiar.sch.id" w:date="2023-04-01T21:17:00Z">
              <w:r>
                <w:rPr>
                  <w:rFonts w:ascii="Open Sans" w:hAnsi="Open Sans" w:cs="Open Sans"/>
                  <w:color w:val="000000"/>
                  <w:sz w:val="21"/>
                  <w:szCs w:val="21"/>
                  <w:rPrChange w:id="484" w:author="fatih2huzaifah@sitikhtiar.sch.id" w:date="2023-04-01T21:23:00Z">
                    <w:rPr>
                      <w:rFonts w:ascii="Arial" w:hAnsi="Arial" w:cs="Arial"/>
                      <w:color w:val="000000"/>
                      <w:sz w:val="18"/>
                      <w:szCs w:val="18"/>
                    </w:rPr>
                  </w:rPrChange>
                </w:rPr>
                <w:t>15,176</w:t>
              </w:r>
            </w:ins>
          </w:p>
        </w:tc>
        <w:tc>
          <w:tcPr>
            <w:tcW w:w="0" w:type="auto"/>
            <w:tcBorders>
              <w:top w:val="single" w:color="000000" w:sz="12" w:space="0"/>
              <w:left w:val="nil"/>
              <w:bottom w:val="nil"/>
              <w:right w:val="nil"/>
            </w:tcBorders>
            <w:shd w:val="clear" w:color="auto" w:fill="FFFFFF"/>
            <w:vAlign w:val="center"/>
          </w:tcPr>
          <w:p>
            <w:pPr>
              <w:autoSpaceDE w:val="0"/>
              <w:autoSpaceDN w:val="0"/>
              <w:adjustRightInd w:val="0"/>
              <w:spacing w:line="320" w:lineRule="atLeast"/>
              <w:ind w:left="60" w:right="60"/>
              <w:jc w:val="right"/>
              <w:rPr>
                <w:ins w:id="485" w:author="fatih2huzaifah@sitikhtiar.sch.id" w:date="2023-04-01T21:17:00Z"/>
                <w:rFonts w:ascii="Open Sans" w:hAnsi="Open Sans" w:cs="Open Sans"/>
                <w:iCs/>
                <w:color w:val="000000"/>
                <w:sz w:val="21"/>
                <w:szCs w:val="21"/>
                <w:rPrChange w:id="486" w:author="fatih2huzaifah@sitikhtiar.sch.id" w:date="2023-04-01T21:23:00Z">
                  <w:rPr>
                    <w:ins w:id="487" w:author="fatih2huzaifah@sitikhtiar.sch.id" w:date="2023-04-01T21:17:00Z"/>
                    <w:rFonts w:ascii="Arial" w:hAnsi="Arial" w:cs="Arial"/>
                    <w:iCs/>
                    <w:color w:val="000000"/>
                    <w:sz w:val="18"/>
                    <w:szCs w:val="18"/>
                  </w:rPr>
                </w:rPrChange>
              </w:rPr>
            </w:pPr>
            <w:ins w:id="488" w:author="fatih2huzaifah@sitikhtiar.sch.id" w:date="2023-04-01T21:17:00Z">
              <w:r>
                <w:rPr>
                  <w:rFonts w:ascii="Open Sans" w:hAnsi="Open Sans" w:cs="Open Sans"/>
                  <w:color w:val="000000"/>
                  <w:sz w:val="21"/>
                  <w:szCs w:val="21"/>
                  <w:rPrChange w:id="489" w:author="fatih2huzaifah@sitikhtiar.sch.id" w:date="2023-04-01T21:23:00Z">
                    <w:rPr>
                      <w:rFonts w:ascii="Arial" w:hAnsi="Arial" w:cs="Arial"/>
                      <w:color w:val="000000"/>
                      <w:sz w:val="18"/>
                      <w:szCs w:val="18"/>
                    </w:rPr>
                  </w:rPrChange>
                </w:rPr>
                <w:t>1,609</w:t>
              </w:r>
            </w:ins>
          </w:p>
        </w:tc>
        <w:tc>
          <w:tcPr>
            <w:tcW w:w="1736" w:type="dxa"/>
            <w:tcBorders>
              <w:top w:val="single" w:color="000000" w:sz="12" w:space="0"/>
              <w:left w:val="nil"/>
              <w:bottom w:val="nil"/>
              <w:right w:val="nil"/>
            </w:tcBorders>
            <w:shd w:val="clear" w:color="auto" w:fill="FFFFFF"/>
            <w:vAlign w:val="center"/>
          </w:tcPr>
          <w:p>
            <w:pPr>
              <w:autoSpaceDE w:val="0"/>
              <w:autoSpaceDN w:val="0"/>
              <w:adjustRightInd w:val="0"/>
              <w:rPr>
                <w:ins w:id="490" w:author="fatih2huzaifah@sitikhtiar.sch.id" w:date="2023-04-01T21:17:00Z"/>
                <w:rFonts w:ascii="Open Sans" w:hAnsi="Open Sans" w:cs="Open Sans"/>
                <w:iCs/>
                <w:szCs w:val="21"/>
                <w:rPrChange w:id="491" w:author="fatih2huzaifah@sitikhtiar.sch.id" w:date="2023-04-01T21:23:00Z">
                  <w:rPr>
                    <w:ins w:id="492" w:author="fatih2huzaifah@sitikhtiar.sch.id" w:date="2023-04-01T21:17:00Z"/>
                    <w:iCs/>
                    <w:szCs w:val="24"/>
                  </w:rPr>
                </w:rPrChange>
              </w:rPr>
            </w:pPr>
          </w:p>
        </w:tc>
        <w:tc>
          <w:tcPr>
            <w:tcW w:w="0" w:type="auto"/>
            <w:tcBorders>
              <w:top w:val="single" w:color="000000" w:sz="12" w:space="0"/>
              <w:left w:val="nil"/>
              <w:bottom w:val="nil"/>
              <w:right w:val="nil"/>
            </w:tcBorders>
            <w:shd w:val="clear" w:color="auto" w:fill="FFFFFF"/>
            <w:vAlign w:val="center"/>
          </w:tcPr>
          <w:p>
            <w:pPr>
              <w:autoSpaceDE w:val="0"/>
              <w:autoSpaceDN w:val="0"/>
              <w:adjustRightInd w:val="0"/>
              <w:spacing w:line="320" w:lineRule="atLeast"/>
              <w:ind w:left="0" w:right="60"/>
              <w:jc w:val="left"/>
              <w:rPr>
                <w:ins w:id="494" w:author="fatih2huzaifah@sitikhtiar.sch.id" w:date="2023-04-01T21:17:00Z"/>
                <w:rFonts w:ascii="Open Sans" w:hAnsi="Open Sans" w:cs="Open Sans"/>
                <w:iCs/>
                <w:color w:val="000000"/>
                <w:sz w:val="21"/>
                <w:szCs w:val="21"/>
                <w:rPrChange w:id="495" w:author="fatih2huzaifah@sitikhtiar.sch.id" w:date="2023-04-01T21:23:00Z">
                  <w:rPr>
                    <w:ins w:id="496" w:author="fatih2huzaifah@sitikhtiar.sch.id" w:date="2023-04-01T21:17:00Z"/>
                    <w:rFonts w:ascii="Arial" w:hAnsi="Arial" w:cs="Arial"/>
                    <w:iCs/>
                    <w:color w:val="000000"/>
                    <w:sz w:val="18"/>
                    <w:szCs w:val="18"/>
                  </w:rPr>
                </w:rPrChange>
              </w:rPr>
              <w:pPrChange w:id="493" w:author="fatih2huzaifah@sitikhtiar.sch.id" w:date="2023-04-01T21:23:00Z">
                <w:pPr>
                  <w:autoSpaceDE w:val="0"/>
                  <w:autoSpaceDN w:val="0"/>
                  <w:adjustRightInd w:val="0"/>
                  <w:spacing w:line="320" w:lineRule="atLeast"/>
                  <w:ind w:left="60" w:right="60"/>
                  <w:jc w:val="right"/>
                </w:pPr>
              </w:pPrChange>
            </w:pPr>
            <w:ins w:id="497" w:author="fatih2huzaifah@sitikhtiar.sch.id" w:date="2023-04-01T21:17:00Z">
              <w:r>
                <w:rPr>
                  <w:rFonts w:ascii="Open Sans" w:hAnsi="Open Sans" w:cs="Open Sans"/>
                  <w:color w:val="000000"/>
                  <w:sz w:val="21"/>
                  <w:szCs w:val="21"/>
                  <w:rPrChange w:id="498" w:author="fatih2huzaifah@sitikhtiar.sch.id" w:date="2023-04-01T21:23:00Z">
                    <w:rPr>
                      <w:rFonts w:ascii="Arial" w:hAnsi="Arial" w:cs="Arial"/>
                      <w:color w:val="000000"/>
                      <w:sz w:val="18"/>
                      <w:szCs w:val="18"/>
                    </w:rPr>
                  </w:rPrChange>
                </w:rPr>
                <w:t>9,431</w:t>
              </w:r>
            </w:ins>
          </w:p>
        </w:tc>
        <w:tc>
          <w:tcPr>
            <w:tcW w:w="868" w:type="dxa"/>
            <w:tcBorders>
              <w:top w:val="single" w:color="000000" w:sz="12" w:space="0"/>
              <w:left w:val="nil"/>
              <w:bottom w:val="nil"/>
              <w:right w:val="nil"/>
            </w:tcBorders>
            <w:shd w:val="clear" w:color="auto" w:fill="FFFFFF"/>
            <w:vAlign w:val="center"/>
          </w:tcPr>
          <w:p>
            <w:pPr>
              <w:autoSpaceDE w:val="0"/>
              <w:autoSpaceDN w:val="0"/>
              <w:adjustRightInd w:val="0"/>
              <w:spacing w:line="320" w:lineRule="atLeast"/>
              <w:ind w:left="60" w:right="60"/>
              <w:jc w:val="right"/>
              <w:rPr>
                <w:ins w:id="499" w:author="fatih2huzaifah@sitikhtiar.sch.id" w:date="2023-04-01T21:17:00Z"/>
                <w:rFonts w:ascii="Open Sans" w:hAnsi="Open Sans" w:cs="Open Sans"/>
                <w:iCs/>
                <w:color w:val="000000"/>
                <w:sz w:val="21"/>
                <w:szCs w:val="21"/>
                <w:rPrChange w:id="500" w:author="fatih2huzaifah@sitikhtiar.sch.id" w:date="2023-04-01T21:23:00Z">
                  <w:rPr>
                    <w:ins w:id="501" w:author="fatih2huzaifah@sitikhtiar.sch.id" w:date="2023-04-01T21:17:00Z"/>
                    <w:rFonts w:ascii="Arial" w:hAnsi="Arial" w:cs="Arial"/>
                    <w:iCs/>
                    <w:color w:val="000000"/>
                    <w:sz w:val="18"/>
                    <w:szCs w:val="18"/>
                  </w:rPr>
                </w:rPrChange>
              </w:rPr>
            </w:pPr>
            <w:ins w:id="502" w:author="fatih2huzaifah@sitikhtiar.sch.id" w:date="2023-04-01T21:17:00Z">
              <w:r>
                <w:rPr>
                  <w:rFonts w:ascii="Open Sans" w:hAnsi="Open Sans" w:cs="Open Sans"/>
                  <w:color w:val="000000"/>
                  <w:sz w:val="21"/>
                  <w:szCs w:val="21"/>
                  <w:rPrChange w:id="503" w:author="fatih2huzaifah@sitikhtiar.sch.id" w:date="2023-04-01T21:23:00Z">
                    <w:rPr>
                      <w:rFonts w:ascii="Arial" w:hAnsi="Arial" w:cs="Arial"/>
                      <w:color w:val="000000"/>
                      <w:sz w:val="18"/>
                      <w:szCs w:val="18"/>
                    </w:rPr>
                  </w:rPrChange>
                </w:rPr>
                <w:t>,000</w:t>
              </w:r>
            </w:ins>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09" w:type="dxa"/>
          <w:cantSplit/>
          <w:trHeight w:val="133" w:hRule="atLeast"/>
          <w:ins w:id="504" w:author="fatih2huzaifah@sitikhtiar.sch.id" w:date="2023-04-01T21:17:00Z"/>
        </w:trPr>
        <w:tc>
          <w:tcPr>
            <w:tcW w:w="3064" w:type="dxa"/>
            <w:tcBorders>
              <w:top w:val="nil"/>
              <w:left w:val="nil"/>
              <w:bottom w:val="nil"/>
              <w:right w:val="nil"/>
            </w:tcBorders>
            <w:shd w:val="clear" w:color="auto" w:fill="FFFFFF"/>
          </w:tcPr>
          <w:p>
            <w:pPr>
              <w:autoSpaceDE w:val="0"/>
              <w:autoSpaceDN w:val="0"/>
              <w:adjustRightInd w:val="0"/>
              <w:spacing w:line="320" w:lineRule="atLeast"/>
              <w:ind w:left="60" w:right="60"/>
              <w:rPr>
                <w:ins w:id="505" w:author="fatih2huzaifah@sitikhtiar.sch.id" w:date="2023-04-01T21:17:00Z"/>
                <w:rFonts w:ascii="Open Sans" w:hAnsi="Open Sans" w:cs="Open Sans"/>
                <w:iCs/>
                <w:color w:val="000000"/>
                <w:sz w:val="21"/>
                <w:szCs w:val="21"/>
                <w:lang w:val="en-US"/>
                <w:rPrChange w:id="506" w:author="fatih2huzaifah@sitikhtiar.sch.id" w:date="2023-04-01T21:23:00Z">
                  <w:rPr>
                    <w:ins w:id="507" w:author="fatih2huzaifah@sitikhtiar.sch.id" w:date="2023-04-01T21:17:00Z"/>
                    <w:rFonts w:ascii="Arial" w:hAnsi="Arial" w:cs="Arial"/>
                    <w:iCs/>
                    <w:color w:val="000000"/>
                    <w:sz w:val="18"/>
                    <w:szCs w:val="18"/>
                  </w:rPr>
                </w:rPrChange>
              </w:rPr>
            </w:pPr>
            <w:ins w:id="508" w:author="fatih2huzaifah@sitikhtiar.sch.id" w:date="2023-04-01T21:22:00Z">
              <w:r>
                <w:rPr>
                  <w:rFonts w:ascii="Open Sans" w:hAnsi="Open Sans" w:cs="Open Sans"/>
                  <w:color w:val="000000"/>
                  <w:sz w:val="21"/>
                  <w:szCs w:val="21"/>
                  <w:rPrChange w:id="509" w:author="fatih2huzaifah@sitikhtiar.sch.id" w:date="2023-04-01T21:23:00Z">
                    <w:rPr>
                      <w:rFonts w:ascii="Arial" w:hAnsi="Arial" w:cs="Arial"/>
                      <w:color w:val="000000"/>
                      <w:sz w:val="18"/>
                      <w:szCs w:val="18"/>
                    </w:rPr>
                  </w:rPrChange>
                </w:rPr>
                <w:t>Total Asset</w:t>
              </w:r>
            </w:ins>
            <w:ins w:id="510" w:author="fatih2huzaifah@sitikhtiar.sch.id" w:date="2023-04-01T21:22:00Z">
              <w:r>
                <w:rPr>
                  <w:rFonts w:ascii="Open Sans" w:hAnsi="Open Sans" w:cs="Open Sans"/>
                  <w:color w:val="000000"/>
                  <w:lang w:val="en-US"/>
                </w:rPr>
                <w:t xml:space="preserve"> Turnover</w:t>
              </w:r>
            </w:ins>
          </w:p>
        </w:tc>
        <w:tc>
          <w:tcPr>
            <w:tcW w:w="0" w:type="auto"/>
            <w:tcBorders>
              <w:top w:val="nil"/>
              <w:left w:val="nil"/>
              <w:bottom w:val="nil"/>
              <w:right w:val="nil"/>
            </w:tcBorders>
            <w:shd w:val="clear" w:color="auto" w:fill="FFFFFF"/>
            <w:vAlign w:val="center"/>
          </w:tcPr>
          <w:p>
            <w:pPr>
              <w:autoSpaceDE w:val="0"/>
              <w:autoSpaceDN w:val="0"/>
              <w:adjustRightInd w:val="0"/>
              <w:spacing w:line="320" w:lineRule="atLeast"/>
              <w:ind w:left="60" w:right="60"/>
              <w:jc w:val="right"/>
              <w:rPr>
                <w:ins w:id="511" w:author="fatih2huzaifah@sitikhtiar.sch.id" w:date="2023-04-01T21:17:00Z"/>
                <w:rFonts w:ascii="Open Sans" w:hAnsi="Open Sans" w:cs="Open Sans"/>
                <w:iCs/>
                <w:color w:val="000000"/>
                <w:sz w:val="21"/>
                <w:szCs w:val="21"/>
                <w:rPrChange w:id="512" w:author="fatih2huzaifah@sitikhtiar.sch.id" w:date="2023-04-01T21:23:00Z">
                  <w:rPr>
                    <w:ins w:id="513" w:author="fatih2huzaifah@sitikhtiar.sch.id" w:date="2023-04-01T21:17:00Z"/>
                    <w:rFonts w:ascii="Arial" w:hAnsi="Arial" w:cs="Arial"/>
                    <w:iCs/>
                    <w:color w:val="000000"/>
                    <w:sz w:val="18"/>
                    <w:szCs w:val="18"/>
                  </w:rPr>
                </w:rPrChange>
              </w:rPr>
            </w:pPr>
            <w:ins w:id="514" w:author="fatih2huzaifah@sitikhtiar.sch.id" w:date="2023-04-01T21:17:00Z">
              <w:r>
                <w:rPr>
                  <w:rFonts w:ascii="Open Sans" w:hAnsi="Open Sans" w:cs="Open Sans"/>
                  <w:color w:val="000000"/>
                  <w:sz w:val="21"/>
                  <w:szCs w:val="21"/>
                  <w:rPrChange w:id="515" w:author="fatih2huzaifah@sitikhtiar.sch.id" w:date="2023-04-01T21:23:00Z">
                    <w:rPr>
                      <w:rFonts w:ascii="Arial" w:hAnsi="Arial" w:cs="Arial"/>
                      <w:color w:val="000000"/>
                      <w:sz w:val="18"/>
                      <w:szCs w:val="18"/>
                    </w:rPr>
                  </w:rPrChange>
                </w:rPr>
                <w:t>,957</w:t>
              </w:r>
            </w:ins>
          </w:p>
        </w:tc>
        <w:tc>
          <w:tcPr>
            <w:tcW w:w="0" w:type="auto"/>
            <w:tcBorders>
              <w:top w:val="nil"/>
              <w:left w:val="nil"/>
              <w:bottom w:val="nil"/>
              <w:right w:val="nil"/>
            </w:tcBorders>
            <w:shd w:val="clear" w:color="auto" w:fill="FFFFFF"/>
            <w:vAlign w:val="center"/>
          </w:tcPr>
          <w:p>
            <w:pPr>
              <w:autoSpaceDE w:val="0"/>
              <w:autoSpaceDN w:val="0"/>
              <w:adjustRightInd w:val="0"/>
              <w:spacing w:line="320" w:lineRule="atLeast"/>
              <w:ind w:left="60" w:right="60"/>
              <w:jc w:val="right"/>
              <w:rPr>
                <w:ins w:id="516" w:author="fatih2huzaifah@sitikhtiar.sch.id" w:date="2023-04-01T21:17:00Z"/>
                <w:rFonts w:ascii="Open Sans" w:hAnsi="Open Sans" w:cs="Open Sans"/>
                <w:iCs/>
                <w:color w:val="000000"/>
                <w:sz w:val="21"/>
                <w:szCs w:val="21"/>
                <w:rPrChange w:id="517" w:author="fatih2huzaifah@sitikhtiar.sch.id" w:date="2023-04-01T21:23:00Z">
                  <w:rPr>
                    <w:ins w:id="518" w:author="fatih2huzaifah@sitikhtiar.sch.id" w:date="2023-04-01T21:17:00Z"/>
                    <w:rFonts w:ascii="Arial" w:hAnsi="Arial" w:cs="Arial"/>
                    <w:iCs/>
                    <w:color w:val="000000"/>
                    <w:sz w:val="18"/>
                    <w:szCs w:val="18"/>
                  </w:rPr>
                </w:rPrChange>
              </w:rPr>
            </w:pPr>
            <w:ins w:id="519" w:author="fatih2huzaifah@sitikhtiar.sch.id" w:date="2023-04-01T21:17:00Z">
              <w:r>
                <w:rPr>
                  <w:rFonts w:ascii="Open Sans" w:hAnsi="Open Sans" w:cs="Open Sans"/>
                  <w:color w:val="000000"/>
                  <w:sz w:val="21"/>
                  <w:szCs w:val="21"/>
                  <w:rPrChange w:id="520" w:author="fatih2huzaifah@sitikhtiar.sch.id" w:date="2023-04-01T21:23:00Z">
                    <w:rPr>
                      <w:rFonts w:ascii="Arial" w:hAnsi="Arial" w:cs="Arial"/>
                      <w:color w:val="000000"/>
                      <w:sz w:val="18"/>
                      <w:szCs w:val="18"/>
                    </w:rPr>
                  </w:rPrChange>
                </w:rPr>
                <w:t>,177</w:t>
              </w:r>
            </w:ins>
          </w:p>
        </w:tc>
        <w:tc>
          <w:tcPr>
            <w:tcW w:w="1736" w:type="dxa"/>
            <w:tcBorders>
              <w:top w:val="nil"/>
              <w:left w:val="nil"/>
              <w:bottom w:val="nil"/>
              <w:right w:val="nil"/>
            </w:tcBorders>
            <w:shd w:val="clear" w:color="auto" w:fill="FFFFFF"/>
            <w:vAlign w:val="center"/>
          </w:tcPr>
          <w:p>
            <w:pPr>
              <w:autoSpaceDE w:val="0"/>
              <w:autoSpaceDN w:val="0"/>
              <w:adjustRightInd w:val="0"/>
              <w:spacing w:line="320" w:lineRule="atLeast"/>
              <w:ind w:left="60" w:right="60"/>
              <w:jc w:val="center"/>
              <w:rPr>
                <w:ins w:id="521" w:author="fatih2huzaifah@sitikhtiar.sch.id" w:date="2023-04-01T21:17:00Z"/>
                <w:rFonts w:ascii="Open Sans" w:hAnsi="Open Sans" w:cs="Open Sans"/>
                <w:iCs/>
                <w:color w:val="000000"/>
                <w:sz w:val="21"/>
                <w:szCs w:val="21"/>
                <w:rPrChange w:id="522" w:author="fatih2huzaifah@sitikhtiar.sch.id" w:date="2023-04-01T21:23:00Z">
                  <w:rPr>
                    <w:ins w:id="523" w:author="fatih2huzaifah@sitikhtiar.sch.id" w:date="2023-04-01T21:17:00Z"/>
                    <w:rFonts w:ascii="Arial" w:hAnsi="Arial" w:cs="Arial"/>
                    <w:iCs/>
                    <w:color w:val="000000"/>
                    <w:sz w:val="18"/>
                    <w:szCs w:val="18"/>
                  </w:rPr>
                </w:rPrChange>
              </w:rPr>
            </w:pPr>
            <w:ins w:id="524" w:author="fatih2huzaifah@sitikhtiar.sch.id" w:date="2023-04-01T21:17:00Z">
              <w:r>
                <w:rPr>
                  <w:rFonts w:ascii="Open Sans" w:hAnsi="Open Sans" w:cs="Open Sans"/>
                  <w:color w:val="000000"/>
                  <w:sz w:val="21"/>
                  <w:szCs w:val="21"/>
                  <w:rPrChange w:id="525" w:author="fatih2huzaifah@sitikhtiar.sch.id" w:date="2023-04-01T21:23:00Z">
                    <w:rPr>
                      <w:rFonts w:ascii="Arial" w:hAnsi="Arial" w:cs="Arial"/>
                      <w:color w:val="000000"/>
                      <w:sz w:val="18"/>
                      <w:szCs w:val="18"/>
                    </w:rPr>
                  </w:rPrChange>
                </w:rPr>
                <w:t>,561</w:t>
              </w:r>
            </w:ins>
          </w:p>
        </w:tc>
        <w:tc>
          <w:tcPr>
            <w:tcW w:w="0" w:type="auto"/>
            <w:tcBorders>
              <w:top w:val="nil"/>
              <w:left w:val="nil"/>
              <w:bottom w:val="nil"/>
              <w:right w:val="nil"/>
            </w:tcBorders>
            <w:shd w:val="clear" w:color="auto" w:fill="FFFFFF"/>
            <w:vAlign w:val="center"/>
          </w:tcPr>
          <w:p>
            <w:pPr>
              <w:autoSpaceDE w:val="0"/>
              <w:autoSpaceDN w:val="0"/>
              <w:adjustRightInd w:val="0"/>
              <w:spacing w:line="320" w:lineRule="atLeast"/>
              <w:ind w:left="0" w:right="60"/>
              <w:jc w:val="left"/>
              <w:rPr>
                <w:ins w:id="527" w:author="fatih2huzaifah@sitikhtiar.sch.id" w:date="2023-04-01T21:17:00Z"/>
                <w:rFonts w:ascii="Open Sans" w:hAnsi="Open Sans" w:cs="Open Sans"/>
                <w:iCs/>
                <w:color w:val="000000"/>
                <w:sz w:val="21"/>
                <w:szCs w:val="21"/>
                <w:rPrChange w:id="528" w:author="fatih2huzaifah@sitikhtiar.sch.id" w:date="2023-04-01T21:23:00Z">
                  <w:rPr>
                    <w:ins w:id="529" w:author="fatih2huzaifah@sitikhtiar.sch.id" w:date="2023-04-01T21:17:00Z"/>
                    <w:rFonts w:ascii="Arial" w:hAnsi="Arial" w:cs="Arial"/>
                    <w:iCs/>
                    <w:color w:val="000000"/>
                    <w:sz w:val="18"/>
                    <w:szCs w:val="18"/>
                  </w:rPr>
                </w:rPrChange>
              </w:rPr>
              <w:pPrChange w:id="526" w:author="fatih2huzaifah@sitikhtiar.sch.id" w:date="2023-04-01T21:24:00Z">
                <w:pPr>
                  <w:autoSpaceDE w:val="0"/>
                  <w:autoSpaceDN w:val="0"/>
                  <w:adjustRightInd w:val="0"/>
                  <w:spacing w:line="320" w:lineRule="atLeast"/>
                  <w:ind w:left="60" w:right="60"/>
                  <w:jc w:val="right"/>
                </w:pPr>
              </w:pPrChange>
            </w:pPr>
            <w:ins w:id="530" w:author="fatih2huzaifah@sitikhtiar.sch.id" w:date="2023-04-01T21:17:00Z">
              <w:r>
                <w:rPr>
                  <w:rFonts w:ascii="Open Sans" w:hAnsi="Open Sans" w:cs="Open Sans"/>
                  <w:color w:val="000000"/>
                  <w:sz w:val="21"/>
                  <w:szCs w:val="21"/>
                  <w:rPrChange w:id="531" w:author="fatih2huzaifah@sitikhtiar.sch.id" w:date="2023-04-01T21:23:00Z">
                    <w:rPr>
                      <w:rFonts w:ascii="Arial" w:hAnsi="Arial" w:cs="Arial"/>
                      <w:color w:val="000000"/>
                      <w:sz w:val="18"/>
                      <w:szCs w:val="18"/>
                    </w:rPr>
                  </w:rPrChange>
                </w:rPr>
                <w:t>5,400</w:t>
              </w:r>
            </w:ins>
          </w:p>
        </w:tc>
        <w:tc>
          <w:tcPr>
            <w:tcW w:w="868" w:type="dxa"/>
            <w:tcBorders>
              <w:top w:val="nil"/>
              <w:left w:val="nil"/>
              <w:bottom w:val="nil"/>
              <w:right w:val="nil"/>
            </w:tcBorders>
            <w:shd w:val="clear" w:color="auto" w:fill="FFFFFF"/>
            <w:vAlign w:val="center"/>
          </w:tcPr>
          <w:p>
            <w:pPr>
              <w:autoSpaceDE w:val="0"/>
              <w:autoSpaceDN w:val="0"/>
              <w:adjustRightInd w:val="0"/>
              <w:spacing w:line="320" w:lineRule="atLeast"/>
              <w:ind w:left="60" w:right="60"/>
              <w:jc w:val="right"/>
              <w:rPr>
                <w:ins w:id="532" w:author="fatih2huzaifah@sitikhtiar.sch.id" w:date="2023-04-01T21:17:00Z"/>
                <w:rFonts w:ascii="Open Sans" w:hAnsi="Open Sans" w:cs="Open Sans"/>
                <w:iCs/>
                <w:color w:val="000000"/>
                <w:sz w:val="21"/>
                <w:szCs w:val="21"/>
                <w:rPrChange w:id="533" w:author="fatih2huzaifah@sitikhtiar.sch.id" w:date="2023-04-01T21:23:00Z">
                  <w:rPr>
                    <w:ins w:id="534" w:author="fatih2huzaifah@sitikhtiar.sch.id" w:date="2023-04-01T21:17:00Z"/>
                    <w:rFonts w:ascii="Arial" w:hAnsi="Arial" w:cs="Arial"/>
                    <w:iCs/>
                    <w:color w:val="000000"/>
                    <w:sz w:val="18"/>
                    <w:szCs w:val="18"/>
                  </w:rPr>
                </w:rPrChange>
              </w:rPr>
            </w:pPr>
            <w:ins w:id="535" w:author="fatih2huzaifah@sitikhtiar.sch.id" w:date="2023-04-01T21:17:00Z">
              <w:r>
                <w:rPr>
                  <w:rFonts w:ascii="Open Sans" w:hAnsi="Open Sans" w:cs="Open Sans"/>
                  <w:color w:val="000000"/>
                  <w:sz w:val="21"/>
                  <w:szCs w:val="21"/>
                  <w:rPrChange w:id="536" w:author="fatih2huzaifah@sitikhtiar.sch.id" w:date="2023-04-01T21:23:00Z">
                    <w:rPr>
                      <w:rFonts w:ascii="Arial" w:hAnsi="Arial" w:cs="Arial"/>
                      <w:color w:val="000000"/>
                      <w:sz w:val="18"/>
                      <w:szCs w:val="18"/>
                    </w:rPr>
                  </w:rPrChange>
                </w:rPr>
                <w:t>,000</w:t>
              </w:r>
            </w:ins>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09" w:type="dxa"/>
          <w:cantSplit/>
          <w:trHeight w:val="133" w:hRule="atLeast"/>
          <w:ins w:id="537" w:author="fatih2huzaifah@sitikhtiar.sch.id" w:date="2023-04-01T21:17:00Z"/>
        </w:trPr>
        <w:tc>
          <w:tcPr>
            <w:tcW w:w="3064" w:type="dxa"/>
            <w:tcBorders>
              <w:top w:val="nil"/>
              <w:left w:val="nil"/>
              <w:bottom w:val="nil"/>
              <w:right w:val="nil"/>
            </w:tcBorders>
            <w:shd w:val="clear" w:color="auto" w:fill="FFFFFF"/>
          </w:tcPr>
          <w:p>
            <w:pPr>
              <w:autoSpaceDE w:val="0"/>
              <w:autoSpaceDN w:val="0"/>
              <w:adjustRightInd w:val="0"/>
              <w:spacing w:line="320" w:lineRule="atLeast"/>
              <w:ind w:left="60" w:right="60"/>
              <w:rPr>
                <w:ins w:id="538" w:author="fatih2huzaifah@sitikhtiar.sch.id" w:date="2023-04-01T21:17:00Z"/>
                <w:rFonts w:ascii="Open Sans" w:hAnsi="Open Sans" w:cs="Open Sans"/>
                <w:iCs/>
                <w:color w:val="000000"/>
                <w:sz w:val="21"/>
                <w:szCs w:val="21"/>
                <w:rPrChange w:id="539" w:author="fatih2huzaifah@sitikhtiar.sch.id" w:date="2023-04-01T21:23:00Z">
                  <w:rPr>
                    <w:ins w:id="540" w:author="fatih2huzaifah@sitikhtiar.sch.id" w:date="2023-04-01T21:17:00Z"/>
                    <w:rFonts w:ascii="Arial" w:hAnsi="Arial" w:cs="Arial"/>
                    <w:iCs/>
                    <w:color w:val="000000"/>
                    <w:sz w:val="18"/>
                    <w:szCs w:val="18"/>
                  </w:rPr>
                </w:rPrChange>
              </w:rPr>
            </w:pPr>
            <w:ins w:id="541" w:author="fatih2huzaifah@sitikhtiar.sch.id" w:date="2023-04-01T21:22:00Z">
              <w:r>
                <w:rPr>
                  <w:rFonts w:ascii="Open Sans" w:hAnsi="Open Sans" w:cs="Open Sans"/>
                  <w:color w:val="000000"/>
                  <w:lang w:val="en-US"/>
                </w:rPr>
                <w:t>Receivable Turnover</w:t>
              </w:r>
            </w:ins>
          </w:p>
        </w:tc>
        <w:tc>
          <w:tcPr>
            <w:tcW w:w="0" w:type="auto"/>
            <w:tcBorders>
              <w:top w:val="nil"/>
              <w:left w:val="nil"/>
              <w:bottom w:val="nil"/>
              <w:right w:val="nil"/>
            </w:tcBorders>
            <w:shd w:val="clear" w:color="auto" w:fill="FFFFFF"/>
            <w:vAlign w:val="center"/>
          </w:tcPr>
          <w:p>
            <w:pPr>
              <w:autoSpaceDE w:val="0"/>
              <w:autoSpaceDN w:val="0"/>
              <w:adjustRightInd w:val="0"/>
              <w:spacing w:line="320" w:lineRule="atLeast"/>
              <w:ind w:left="60" w:right="60"/>
              <w:jc w:val="right"/>
              <w:rPr>
                <w:ins w:id="542" w:author="fatih2huzaifah@sitikhtiar.sch.id" w:date="2023-04-01T21:17:00Z"/>
                <w:rFonts w:ascii="Open Sans" w:hAnsi="Open Sans" w:cs="Open Sans"/>
                <w:iCs/>
                <w:color w:val="000000"/>
                <w:sz w:val="21"/>
                <w:szCs w:val="21"/>
                <w:rPrChange w:id="543" w:author="fatih2huzaifah@sitikhtiar.sch.id" w:date="2023-04-01T21:23:00Z">
                  <w:rPr>
                    <w:ins w:id="544" w:author="fatih2huzaifah@sitikhtiar.sch.id" w:date="2023-04-01T21:17:00Z"/>
                    <w:rFonts w:ascii="Arial" w:hAnsi="Arial" w:cs="Arial"/>
                    <w:iCs/>
                    <w:color w:val="000000"/>
                    <w:sz w:val="18"/>
                    <w:szCs w:val="18"/>
                  </w:rPr>
                </w:rPrChange>
              </w:rPr>
            </w:pPr>
            <w:ins w:id="545" w:author="fatih2huzaifah@sitikhtiar.sch.id" w:date="2023-04-01T21:17:00Z">
              <w:r>
                <w:rPr>
                  <w:rFonts w:ascii="Open Sans" w:hAnsi="Open Sans" w:cs="Open Sans"/>
                  <w:color w:val="000000"/>
                  <w:sz w:val="21"/>
                  <w:szCs w:val="21"/>
                  <w:rPrChange w:id="546" w:author="fatih2huzaifah@sitikhtiar.sch.id" w:date="2023-04-01T21:23:00Z">
                    <w:rPr>
                      <w:rFonts w:ascii="Arial" w:hAnsi="Arial" w:cs="Arial"/>
                      <w:color w:val="000000"/>
                      <w:sz w:val="18"/>
                      <w:szCs w:val="18"/>
                    </w:rPr>
                  </w:rPrChange>
                </w:rPr>
                <w:t>-,441</w:t>
              </w:r>
            </w:ins>
          </w:p>
        </w:tc>
        <w:tc>
          <w:tcPr>
            <w:tcW w:w="0" w:type="auto"/>
            <w:tcBorders>
              <w:top w:val="nil"/>
              <w:left w:val="nil"/>
              <w:bottom w:val="nil"/>
              <w:right w:val="nil"/>
            </w:tcBorders>
            <w:shd w:val="clear" w:color="auto" w:fill="FFFFFF"/>
            <w:vAlign w:val="center"/>
          </w:tcPr>
          <w:p>
            <w:pPr>
              <w:autoSpaceDE w:val="0"/>
              <w:autoSpaceDN w:val="0"/>
              <w:adjustRightInd w:val="0"/>
              <w:spacing w:line="320" w:lineRule="atLeast"/>
              <w:ind w:left="60" w:right="60"/>
              <w:jc w:val="right"/>
              <w:rPr>
                <w:ins w:id="547" w:author="fatih2huzaifah@sitikhtiar.sch.id" w:date="2023-04-01T21:17:00Z"/>
                <w:rFonts w:ascii="Open Sans" w:hAnsi="Open Sans" w:cs="Open Sans"/>
                <w:iCs/>
                <w:color w:val="000000"/>
                <w:sz w:val="21"/>
                <w:szCs w:val="21"/>
                <w:rPrChange w:id="548" w:author="fatih2huzaifah@sitikhtiar.sch.id" w:date="2023-04-01T21:23:00Z">
                  <w:rPr>
                    <w:ins w:id="549" w:author="fatih2huzaifah@sitikhtiar.sch.id" w:date="2023-04-01T21:17:00Z"/>
                    <w:rFonts w:ascii="Arial" w:hAnsi="Arial" w:cs="Arial"/>
                    <w:iCs/>
                    <w:color w:val="000000"/>
                    <w:sz w:val="18"/>
                    <w:szCs w:val="18"/>
                  </w:rPr>
                </w:rPrChange>
              </w:rPr>
            </w:pPr>
            <w:ins w:id="550" w:author="fatih2huzaifah@sitikhtiar.sch.id" w:date="2023-04-01T21:17:00Z">
              <w:r>
                <w:rPr>
                  <w:rFonts w:ascii="Open Sans" w:hAnsi="Open Sans" w:cs="Open Sans"/>
                  <w:color w:val="000000"/>
                  <w:sz w:val="21"/>
                  <w:szCs w:val="21"/>
                  <w:rPrChange w:id="551" w:author="fatih2huzaifah@sitikhtiar.sch.id" w:date="2023-04-01T21:23:00Z">
                    <w:rPr>
                      <w:rFonts w:ascii="Arial" w:hAnsi="Arial" w:cs="Arial"/>
                      <w:color w:val="000000"/>
                      <w:sz w:val="18"/>
                      <w:szCs w:val="18"/>
                    </w:rPr>
                  </w:rPrChange>
                </w:rPr>
                <w:t>,154</w:t>
              </w:r>
            </w:ins>
          </w:p>
        </w:tc>
        <w:tc>
          <w:tcPr>
            <w:tcW w:w="1736" w:type="dxa"/>
            <w:tcBorders>
              <w:top w:val="nil"/>
              <w:left w:val="nil"/>
              <w:bottom w:val="nil"/>
              <w:right w:val="nil"/>
            </w:tcBorders>
            <w:shd w:val="clear" w:color="auto" w:fill="FFFFFF"/>
            <w:vAlign w:val="center"/>
          </w:tcPr>
          <w:p>
            <w:pPr>
              <w:autoSpaceDE w:val="0"/>
              <w:autoSpaceDN w:val="0"/>
              <w:adjustRightInd w:val="0"/>
              <w:spacing w:line="320" w:lineRule="atLeast"/>
              <w:ind w:left="60" w:right="60"/>
              <w:jc w:val="center"/>
              <w:rPr>
                <w:ins w:id="552" w:author="fatih2huzaifah@sitikhtiar.sch.id" w:date="2023-04-01T21:17:00Z"/>
                <w:rFonts w:ascii="Open Sans" w:hAnsi="Open Sans" w:cs="Open Sans"/>
                <w:iCs/>
                <w:color w:val="000000"/>
                <w:sz w:val="21"/>
                <w:szCs w:val="21"/>
                <w:rPrChange w:id="553" w:author="fatih2huzaifah@sitikhtiar.sch.id" w:date="2023-04-01T21:23:00Z">
                  <w:rPr>
                    <w:ins w:id="554" w:author="fatih2huzaifah@sitikhtiar.sch.id" w:date="2023-04-01T21:17:00Z"/>
                    <w:rFonts w:ascii="Arial" w:hAnsi="Arial" w:cs="Arial"/>
                    <w:iCs/>
                    <w:color w:val="000000"/>
                    <w:sz w:val="18"/>
                    <w:szCs w:val="18"/>
                  </w:rPr>
                </w:rPrChange>
              </w:rPr>
            </w:pPr>
            <w:ins w:id="555" w:author="fatih2huzaifah@sitikhtiar.sch.id" w:date="2023-04-01T21:17:00Z">
              <w:r>
                <w:rPr>
                  <w:rFonts w:ascii="Open Sans" w:hAnsi="Open Sans" w:cs="Open Sans"/>
                  <w:color w:val="000000"/>
                  <w:sz w:val="21"/>
                  <w:szCs w:val="21"/>
                  <w:rPrChange w:id="556" w:author="fatih2huzaifah@sitikhtiar.sch.id" w:date="2023-04-01T21:23:00Z">
                    <w:rPr>
                      <w:rFonts w:ascii="Arial" w:hAnsi="Arial" w:cs="Arial"/>
                      <w:color w:val="000000"/>
                      <w:sz w:val="18"/>
                      <w:szCs w:val="18"/>
                    </w:rPr>
                  </w:rPrChange>
                </w:rPr>
                <w:t>-,301</w:t>
              </w:r>
            </w:ins>
          </w:p>
        </w:tc>
        <w:tc>
          <w:tcPr>
            <w:tcW w:w="0" w:type="auto"/>
            <w:tcBorders>
              <w:top w:val="nil"/>
              <w:left w:val="nil"/>
              <w:bottom w:val="nil"/>
              <w:right w:val="nil"/>
            </w:tcBorders>
            <w:shd w:val="clear" w:color="auto" w:fill="FFFFFF"/>
            <w:vAlign w:val="center"/>
          </w:tcPr>
          <w:p>
            <w:pPr>
              <w:autoSpaceDE w:val="0"/>
              <w:autoSpaceDN w:val="0"/>
              <w:adjustRightInd w:val="0"/>
              <w:spacing w:line="320" w:lineRule="atLeast"/>
              <w:ind w:right="60"/>
              <w:rPr>
                <w:ins w:id="557" w:author="fatih2huzaifah@sitikhtiar.sch.id" w:date="2023-04-01T21:17:00Z"/>
                <w:rFonts w:ascii="Open Sans" w:hAnsi="Open Sans" w:cs="Open Sans"/>
                <w:iCs/>
                <w:color w:val="000000"/>
                <w:sz w:val="21"/>
                <w:szCs w:val="21"/>
                <w:rPrChange w:id="558" w:author="fatih2huzaifah@sitikhtiar.sch.id" w:date="2023-04-01T21:23:00Z">
                  <w:rPr>
                    <w:ins w:id="559" w:author="fatih2huzaifah@sitikhtiar.sch.id" w:date="2023-04-01T21:17:00Z"/>
                    <w:rFonts w:ascii="Arial" w:hAnsi="Arial" w:cs="Arial"/>
                    <w:iCs/>
                    <w:color w:val="000000"/>
                    <w:sz w:val="18"/>
                    <w:szCs w:val="18"/>
                  </w:rPr>
                </w:rPrChange>
              </w:rPr>
            </w:pPr>
            <w:ins w:id="560" w:author="fatih2huzaifah@sitikhtiar.sch.id" w:date="2023-04-01T21:17:00Z">
              <w:r>
                <w:rPr>
                  <w:rFonts w:ascii="Open Sans" w:hAnsi="Open Sans" w:cs="Open Sans"/>
                  <w:color w:val="000000"/>
                  <w:sz w:val="21"/>
                  <w:szCs w:val="21"/>
                  <w:rPrChange w:id="561" w:author="fatih2huzaifah@sitikhtiar.sch.id" w:date="2023-04-01T21:23:00Z">
                    <w:rPr>
                      <w:rFonts w:ascii="Arial" w:hAnsi="Arial" w:cs="Arial"/>
                      <w:color w:val="000000"/>
                      <w:sz w:val="18"/>
                      <w:szCs w:val="18"/>
                    </w:rPr>
                  </w:rPrChange>
                </w:rPr>
                <w:t>-,859</w:t>
              </w:r>
            </w:ins>
          </w:p>
        </w:tc>
        <w:tc>
          <w:tcPr>
            <w:tcW w:w="868" w:type="dxa"/>
            <w:tcBorders>
              <w:top w:val="nil"/>
              <w:left w:val="nil"/>
              <w:bottom w:val="nil"/>
              <w:right w:val="nil"/>
            </w:tcBorders>
            <w:shd w:val="clear" w:color="auto" w:fill="FFFFFF"/>
            <w:vAlign w:val="center"/>
          </w:tcPr>
          <w:p>
            <w:pPr>
              <w:autoSpaceDE w:val="0"/>
              <w:autoSpaceDN w:val="0"/>
              <w:adjustRightInd w:val="0"/>
              <w:spacing w:line="320" w:lineRule="atLeast"/>
              <w:ind w:left="60" w:right="60"/>
              <w:jc w:val="right"/>
              <w:rPr>
                <w:ins w:id="562" w:author="fatih2huzaifah@sitikhtiar.sch.id" w:date="2023-04-01T21:17:00Z"/>
                <w:rFonts w:ascii="Open Sans" w:hAnsi="Open Sans" w:cs="Open Sans"/>
                <w:iCs/>
                <w:color w:val="000000"/>
                <w:sz w:val="21"/>
                <w:szCs w:val="21"/>
                <w:rPrChange w:id="563" w:author="fatih2huzaifah@sitikhtiar.sch.id" w:date="2023-04-01T21:23:00Z">
                  <w:rPr>
                    <w:ins w:id="564" w:author="fatih2huzaifah@sitikhtiar.sch.id" w:date="2023-04-01T21:17:00Z"/>
                    <w:rFonts w:ascii="Arial" w:hAnsi="Arial" w:cs="Arial"/>
                    <w:iCs/>
                    <w:color w:val="000000"/>
                    <w:sz w:val="18"/>
                    <w:szCs w:val="18"/>
                  </w:rPr>
                </w:rPrChange>
              </w:rPr>
            </w:pPr>
            <w:ins w:id="565" w:author="fatih2huzaifah@sitikhtiar.sch.id" w:date="2023-04-01T21:17:00Z">
              <w:r>
                <w:rPr>
                  <w:rFonts w:ascii="Open Sans" w:hAnsi="Open Sans" w:cs="Open Sans"/>
                  <w:color w:val="000000"/>
                  <w:sz w:val="21"/>
                  <w:szCs w:val="21"/>
                  <w:rPrChange w:id="566" w:author="fatih2huzaifah@sitikhtiar.sch.id" w:date="2023-04-01T21:23:00Z">
                    <w:rPr>
                      <w:rFonts w:ascii="Arial" w:hAnsi="Arial" w:cs="Arial"/>
                      <w:color w:val="000000"/>
                      <w:sz w:val="18"/>
                      <w:szCs w:val="18"/>
                    </w:rPr>
                  </w:rPrChange>
                </w:rPr>
                <w:t>,006</w:t>
              </w:r>
            </w:ins>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09" w:type="dxa"/>
          <w:cantSplit/>
          <w:trHeight w:val="409" w:hRule="atLeast"/>
          <w:ins w:id="567" w:author="fatih2huzaifah@sitikhtiar.sch.id" w:date="2023-04-01T21:17:00Z"/>
        </w:trPr>
        <w:tc>
          <w:tcPr>
            <w:tcW w:w="3064" w:type="dxa"/>
            <w:tcBorders>
              <w:top w:val="nil"/>
              <w:left w:val="nil"/>
              <w:bottom w:val="single" w:color="000000" w:sz="12" w:space="0"/>
              <w:right w:val="nil"/>
            </w:tcBorders>
            <w:shd w:val="clear" w:color="auto" w:fill="FFFFFF"/>
          </w:tcPr>
          <w:p>
            <w:pPr>
              <w:autoSpaceDE w:val="0"/>
              <w:autoSpaceDN w:val="0"/>
              <w:adjustRightInd w:val="0"/>
              <w:spacing w:line="320" w:lineRule="atLeast"/>
              <w:ind w:left="60" w:right="60"/>
              <w:rPr>
                <w:ins w:id="568" w:author="fatih2huzaifah@sitikhtiar.sch.id" w:date="2023-04-01T21:17:00Z"/>
                <w:rFonts w:ascii="Open Sans" w:hAnsi="Open Sans" w:cs="Open Sans"/>
                <w:iCs/>
                <w:color w:val="000000"/>
                <w:sz w:val="21"/>
                <w:szCs w:val="21"/>
                <w:rPrChange w:id="569" w:author="fatih2huzaifah@sitikhtiar.sch.id" w:date="2023-04-01T21:23:00Z">
                  <w:rPr>
                    <w:ins w:id="570" w:author="fatih2huzaifah@sitikhtiar.sch.id" w:date="2023-04-01T21:17:00Z"/>
                    <w:rFonts w:ascii="Arial" w:hAnsi="Arial" w:cs="Arial"/>
                    <w:iCs/>
                    <w:color w:val="000000"/>
                    <w:sz w:val="18"/>
                    <w:szCs w:val="18"/>
                  </w:rPr>
                </w:rPrChange>
              </w:rPr>
            </w:pPr>
            <w:ins w:id="571" w:author="fatih2huzaifah@sitikhtiar.sch.id" w:date="2023-04-01T21:22:00Z">
              <w:r>
                <w:rPr>
                  <w:rFonts w:ascii="Open Sans" w:hAnsi="Open Sans" w:cs="Open Sans"/>
                  <w:color w:val="000000"/>
                  <w:lang w:val="en-US"/>
                </w:rPr>
                <w:t>Inventory Turnover</w:t>
              </w:r>
            </w:ins>
          </w:p>
        </w:tc>
        <w:tc>
          <w:tcPr>
            <w:tcW w:w="0" w:type="auto"/>
            <w:tcBorders>
              <w:top w:val="nil"/>
              <w:left w:val="nil"/>
              <w:bottom w:val="single" w:color="000000" w:sz="12" w:space="0"/>
              <w:right w:val="nil"/>
            </w:tcBorders>
            <w:shd w:val="clear" w:color="auto" w:fill="FFFFFF"/>
            <w:vAlign w:val="center"/>
          </w:tcPr>
          <w:p>
            <w:pPr>
              <w:autoSpaceDE w:val="0"/>
              <w:autoSpaceDN w:val="0"/>
              <w:adjustRightInd w:val="0"/>
              <w:spacing w:line="320" w:lineRule="atLeast"/>
              <w:ind w:left="60" w:right="60"/>
              <w:jc w:val="right"/>
              <w:rPr>
                <w:ins w:id="572" w:author="fatih2huzaifah@sitikhtiar.sch.id" w:date="2023-04-01T21:17:00Z"/>
                <w:rFonts w:ascii="Open Sans" w:hAnsi="Open Sans" w:cs="Open Sans"/>
                <w:iCs/>
                <w:color w:val="000000"/>
                <w:sz w:val="21"/>
                <w:szCs w:val="21"/>
                <w:rPrChange w:id="573" w:author="fatih2huzaifah@sitikhtiar.sch.id" w:date="2023-04-01T21:23:00Z">
                  <w:rPr>
                    <w:ins w:id="574" w:author="fatih2huzaifah@sitikhtiar.sch.id" w:date="2023-04-01T21:17:00Z"/>
                    <w:rFonts w:ascii="Arial" w:hAnsi="Arial" w:cs="Arial"/>
                    <w:iCs/>
                    <w:color w:val="000000"/>
                    <w:sz w:val="18"/>
                    <w:szCs w:val="18"/>
                  </w:rPr>
                </w:rPrChange>
              </w:rPr>
            </w:pPr>
            <w:ins w:id="575" w:author="fatih2huzaifah@sitikhtiar.sch.id" w:date="2023-04-01T21:17:00Z">
              <w:r>
                <w:rPr>
                  <w:rFonts w:ascii="Open Sans" w:hAnsi="Open Sans" w:cs="Open Sans"/>
                  <w:color w:val="000000"/>
                  <w:sz w:val="21"/>
                  <w:szCs w:val="21"/>
                  <w:rPrChange w:id="576" w:author="fatih2huzaifah@sitikhtiar.sch.id" w:date="2023-04-01T21:23:00Z">
                    <w:rPr>
                      <w:rFonts w:ascii="Arial" w:hAnsi="Arial" w:cs="Arial"/>
                      <w:color w:val="000000"/>
                      <w:sz w:val="18"/>
                      <w:szCs w:val="18"/>
                    </w:rPr>
                  </w:rPrChange>
                </w:rPr>
                <w:t>-,520</w:t>
              </w:r>
            </w:ins>
          </w:p>
        </w:tc>
        <w:tc>
          <w:tcPr>
            <w:tcW w:w="0" w:type="auto"/>
            <w:tcBorders>
              <w:top w:val="nil"/>
              <w:left w:val="nil"/>
              <w:bottom w:val="single" w:color="000000" w:sz="12" w:space="0"/>
              <w:right w:val="nil"/>
            </w:tcBorders>
            <w:shd w:val="clear" w:color="auto" w:fill="FFFFFF"/>
            <w:vAlign w:val="center"/>
          </w:tcPr>
          <w:p>
            <w:pPr>
              <w:autoSpaceDE w:val="0"/>
              <w:autoSpaceDN w:val="0"/>
              <w:adjustRightInd w:val="0"/>
              <w:spacing w:line="320" w:lineRule="atLeast"/>
              <w:ind w:left="60" w:right="60"/>
              <w:jc w:val="right"/>
              <w:rPr>
                <w:ins w:id="577" w:author="fatih2huzaifah@sitikhtiar.sch.id" w:date="2023-04-01T21:17:00Z"/>
                <w:rFonts w:ascii="Open Sans" w:hAnsi="Open Sans" w:cs="Open Sans"/>
                <w:iCs/>
                <w:color w:val="000000"/>
                <w:sz w:val="21"/>
                <w:szCs w:val="21"/>
                <w:rPrChange w:id="578" w:author="fatih2huzaifah@sitikhtiar.sch.id" w:date="2023-04-01T21:23:00Z">
                  <w:rPr>
                    <w:ins w:id="579" w:author="fatih2huzaifah@sitikhtiar.sch.id" w:date="2023-04-01T21:17:00Z"/>
                    <w:rFonts w:ascii="Arial" w:hAnsi="Arial" w:cs="Arial"/>
                    <w:iCs/>
                    <w:color w:val="000000"/>
                    <w:sz w:val="18"/>
                    <w:szCs w:val="18"/>
                  </w:rPr>
                </w:rPrChange>
              </w:rPr>
            </w:pPr>
            <w:ins w:id="580" w:author="fatih2huzaifah@sitikhtiar.sch.id" w:date="2023-04-01T21:17:00Z">
              <w:r>
                <w:rPr>
                  <w:rFonts w:ascii="Open Sans" w:hAnsi="Open Sans" w:cs="Open Sans"/>
                  <w:color w:val="000000"/>
                  <w:sz w:val="21"/>
                  <w:szCs w:val="21"/>
                  <w:rPrChange w:id="581" w:author="fatih2huzaifah@sitikhtiar.sch.id" w:date="2023-04-01T21:23:00Z">
                    <w:rPr>
                      <w:rFonts w:ascii="Arial" w:hAnsi="Arial" w:cs="Arial"/>
                      <w:color w:val="000000"/>
                      <w:sz w:val="18"/>
                      <w:szCs w:val="18"/>
                    </w:rPr>
                  </w:rPrChange>
                </w:rPr>
                <w:t>,147</w:t>
              </w:r>
            </w:ins>
          </w:p>
        </w:tc>
        <w:tc>
          <w:tcPr>
            <w:tcW w:w="1736" w:type="dxa"/>
            <w:tcBorders>
              <w:top w:val="nil"/>
              <w:left w:val="nil"/>
              <w:bottom w:val="single" w:color="000000" w:sz="12" w:space="0"/>
              <w:right w:val="nil"/>
            </w:tcBorders>
            <w:shd w:val="clear" w:color="auto" w:fill="FFFFFF"/>
            <w:vAlign w:val="center"/>
          </w:tcPr>
          <w:p>
            <w:pPr>
              <w:autoSpaceDE w:val="0"/>
              <w:autoSpaceDN w:val="0"/>
              <w:adjustRightInd w:val="0"/>
              <w:spacing w:line="320" w:lineRule="atLeast"/>
              <w:ind w:left="60" w:right="60"/>
              <w:jc w:val="center"/>
              <w:rPr>
                <w:ins w:id="582" w:author="fatih2huzaifah@sitikhtiar.sch.id" w:date="2023-04-01T21:17:00Z"/>
                <w:rFonts w:ascii="Open Sans" w:hAnsi="Open Sans" w:cs="Open Sans"/>
                <w:iCs/>
                <w:color w:val="000000"/>
                <w:sz w:val="21"/>
                <w:szCs w:val="21"/>
                <w:rPrChange w:id="583" w:author="fatih2huzaifah@sitikhtiar.sch.id" w:date="2023-04-01T21:23:00Z">
                  <w:rPr>
                    <w:ins w:id="584" w:author="fatih2huzaifah@sitikhtiar.sch.id" w:date="2023-04-01T21:17:00Z"/>
                    <w:rFonts w:ascii="Arial" w:hAnsi="Arial" w:cs="Arial"/>
                    <w:iCs/>
                    <w:color w:val="000000"/>
                    <w:sz w:val="18"/>
                    <w:szCs w:val="18"/>
                  </w:rPr>
                </w:rPrChange>
              </w:rPr>
            </w:pPr>
            <w:ins w:id="585" w:author="fatih2huzaifah@sitikhtiar.sch.id" w:date="2023-04-01T21:17:00Z">
              <w:r>
                <w:rPr>
                  <w:rFonts w:ascii="Open Sans" w:hAnsi="Open Sans" w:cs="Open Sans"/>
                  <w:color w:val="000000"/>
                  <w:sz w:val="21"/>
                  <w:szCs w:val="21"/>
                  <w:rPrChange w:id="586" w:author="fatih2huzaifah@sitikhtiar.sch.id" w:date="2023-04-01T21:23:00Z">
                    <w:rPr>
                      <w:rFonts w:ascii="Arial" w:hAnsi="Arial" w:cs="Arial"/>
                      <w:color w:val="000000"/>
                      <w:sz w:val="18"/>
                      <w:szCs w:val="18"/>
                    </w:rPr>
                  </w:rPrChange>
                </w:rPr>
                <w:t>-,378</w:t>
              </w:r>
            </w:ins>
          </w:p>
        </w:tc>
        <w:tc>
          <w:tcPr>
            <w:tcW w:w="0" w:type="auto"/>
            <w:tcBorders>
              <w:top w:val="nil"/>
              <w:left w:val="nil"/>
              <w:bottom w:val="single" w:color="000000" w:sz="12" w:space="0"/>
              <w:right w:val="nil"/>
            </w:tcBorders>
            <w:shd w:val="clear" w:color="auto" w:fill="FFFFFF"/>
            <w:vAlign w:val="center"/>
          </w:tcPr>
          <w:p>
            <w:pPr>
              <w:autoSpaceDE w:val="0"/>
              <w:autoSpaceDN w:val="0"/>
              <w:adjustRightInd w:val="0"/>
              <w:spacing w:line="320" w:lineRule="atLeast"/>
              <w:ind w:right="60"/>
              <w:rPr>
                <w:ins w:id="587" w:author="fatih2huzaifah@sitikhtiar.sch.id" w:date="2023-04-01T21:17:00Z"/>
                <w:rFonts w:ascii="Open Sans" w:hAnsi="Open Sans" w:cs="Open Sans"/>
                <w:iCs/>
                <w:color w:val="000000"/>
                <w:sz w:val="21"/>
                <w:szCs w:val="21"/>
                <w:rPrChange w:id="588" w:author="fatih2huzaifah@sitikhtiar.sch.id" w:date="2023-04-01T21:23:00Z">
                  <w:rPr>
                    <w:ins w:id="589" w:author="fatih2huzaifah@sitikhtiar.sch.id" w:date="2023-04-01T21:17:00Z"/>
                    <w:rFonts w:ascii="Arial" w:hAnsi="Arial" w:cs="Arial"/>
                    <w:iCs/>
                    <w:color w:val="000000"/>
                    <w:sz w:val="18"/>
                    <w:szCs w:val="18"/>
                  </w:rPr>
                </w:rPrChange>
              </w:rPr>
            </w:pPr>
            <w:ins w:id="590" w:author="fatih2huzaifah@sitikhtiar.sch.id" w:date="2023-04-01T21:17:00Z">
              <w:r>
                <w:rPr>
                  <w:rFonts w:ascii="Open Sans" w:hAnsi="Open Sans" w:cs="Open Sans"/>
                  <w:color w:val="000000"/>
                  <w:sz w:val="21"/>
                  <w:szCs w:val="21"/>
                  <w:rPrChange w:id="591" w:author="fatih2huzaifah@sitikhtiar.sch.id" w:date="2023-04-01T21:23:00Z">
                    <w:rPr>
                      <w:rFonts w:ascii="Arial" w:hAnsi="Arial" w:cs="Arial"/>
                      <w:color w:val="000000"/>
                      <w:sz w:val="18"/>
                      <w:szCs w:val="18"/>
                    </w:rPr>
                  </w:rPrChange>
                </w:rPr>
                <w:t>-,537</w:t>
              </w:r>
            </w:ins>
          </w:p>
        </w:tc>
        <w:tc>
          <w:tcPr>
            <w:tcW w:w="868" w:type="dxa"/>
            <w:tcBorders>
              <w:top w:val="nil"/>
              <w:left w:val="nil"/>
              <w:bottom w:val="single" w:color="000000" w:sz="12" w:space="0"/>
              <w:right w:val="nil"/>
            </w:tcBorders>
            <w:shd w:val="clear" w:color="auto" w:fill="FFFFFF"/>
            <w:vAlign w:val="center"/>
          </w:tcPr>
          <w:p>
            <w:pPr>
              <w:autoSpaceDE w:val="0"/>
              <w:autoSpaceDN w:val="0"/>
              <w:adjustRightInd w:val="0"/>
              <w:spacing w:line="320" w:lineRule="atLeast"/>
              <w:ind w:left="60" w:right="60"/>
              <w:jc w:val="right"/>
              <w:rPr>
                <w:ins w:id="592" w:author="fatih2huzaifah@sitikhtiar.sch.id" w:date="2023-04-01T21:17:00Z"/>
                <w:rFonts w:ascii="Open Sans" w:hAnsi="Open Sans" w:cs="Open Sans"/>
                <w:iCs/>
                <w:color w:val="000000"/>
                <w:sz w:val="21"/>
                <w:szCs w:val="21"/>
                <w:rPrChange w:id="593" w:author="fatih2huzaifah@sitikhtiar.sch.id" w:date="2023-04-01T21:23:00Z">
                  <w:rPr>
                    <w:ins w:id="594" w:author="fatih2huzaifah@sitikhtiar.sch.id" w:date="2023-04-01T21:17:00Z"/>
                    <w:rFonts w:ascii="Arial" w:hAnsi="Arial" w:cs="Arial"/>
                    <w:iCs/>
                    <w:color w:val="000000"/>
                    <w:sz w:val="18"/>
                    <w:szCs w:val="18"/>
                  </w:rPr>
                </w:rPrChange>
              </w:rPr>
            </w:pPr>
            <w:ins w:id="595" w:author="fatih2huzaifah@sitikhtiar.sch.id" w:date="2023-04-01T21:17:00Z">
              <w:r>
                <w:rPr>
                  <w:rFonts w:ascii="Open Sans" w:hAnsi="Open Sans" w:cs="Open Sans"/>
                  <w:color w:val="000000"/>
                  <w:sz w:val="21"/>
                  <w:szCs w:val="21"/>
                  <w:rPrChange w:id="596" w:author="fatih2huzaifah@sitikhtiar.sch.id" w:date="2023-04-01T21:23:00Z">
                    <w:rPr>
                      <w:rFonts w:ascii="Arial" w:hAnsi="Arial" w:cs="Arial"/>
                      <w:color w:val="000000"/>
                      <w:sz w:val="18"/>
                      <w:szCs w:val="18"/>
                    </w:rPr>
                  </w:rPrChange>
                </w:rPr>
                <w:t>,001</w:t>
              </w:r>
            </w:ins>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598" w:author="fatih2huzaifah@sitikhtiar.sch.id" w:date="2023-04-01T21:23:00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wBefore w:w="0" w:type="auto"/>
          <w:cantSplit/>
          <w:trHeight w:val="290" w:hRule="atLeast"/>
          <w:ins w:id="597" w:author="fatih2huzaifah@sitikhtiar.sch.id" w:date="2023-04-01T21:17:00Z"/>
          <w:trPrChange w:id="598" w:author="fatih2huzaifah@sitikhtiar.sch.id" w:date="2023-04-01T21:23:00Z">
            <w:trPr>
              <w:gridBefore w:val="1"/>
              <w:wBefore w:w="897" w:type="dxa"/>
              <w:cantSplit/>
              <w:trHeight w:val="290" w:hRule="atLeast"/>
            </w:trPr>
          </w:trPrChange>
        </w:trPr>
        <w:tc>
          <w:tcPr>
            <w:tcW w:w="8039" w:type="dxa"/>
            <w:gridSpan w:val="7"/>
            <w:tcBorders>
              <w:top w:val="single" w:color="000000" w:sz="12" w:space="0"/>
              <w:left w:val="nil"/>
              <w:bottom w:val="nil"/>
              <w:right w:val="nil"/>
            </w:tcBorders>
            <w:shd w:val="clear" w:color="auto" w:fill="FFFFFF"/>
            <w:tcPrChange w:id="599" w:author="fatih2huzaifah@sitikhtiar.sch.id" w:date="2023-04-01T21:23:00Z">
              <w:tcPr>
                <w:tcW w:w="8219" w:type="dxa"/>
                <w:gridSpan w:val="10"/>
                <w:tcBorders>
                  <w:top w:val="single" w:color="000000" w:sz="12" w:space="0"/>
                  <w:left w:val="nil"/>
                  <w:bottom w:val="nil"/>
                  <w:right w:val="nil"/>
                </w:tcBorders>
                <w:shd w:val="clear" w:color="auto" w:fill="FFFFFF"/>
              </w:tcPr>
            </w:tcPrChange>
          </w:tcPr>
          <w:p>
            <w:pPr>
              <w:autoSpaceDE w:val="0"/>
              <w:autoSpaceDN w:val="0"/>
              <w:adjustRightInd w:val="0"/>
              <w:spacing w:line="320" w:lineRule="atLeast"/>
              <w:ind w:left="60" w:right="60"/>
              <w:rPr>
                <w:ins w:id="600" w:author="fatih2huzaifah@sitikhtiar.sch.id" w:date="2023-04-01T21:17:00Z"/>
                <w:rFonts w:ascii="Open Sans" w:hAnsi="Open Sans" w:cs="Open Sans"/>
                <w:iCs/>
                <w:color w:val="000000"/>
                <w:sz w:val="21"/>
                <w:szCs w:val="21"/>
                <w:rPrChange w:id="601" w:author="fatih2huzaifah@sitikhtiar.sch.id" w:date="2023-04-01T21:23:00Z">
                  <w:rPr>
                    <w:ins w:id="602" w:author="fatih2huzaifah@sitikhtiar.sch.id" w:date="2023-04-01T21:17:00Z"/>
                    <w:rFonts w:ascii="Arial" w:hAnsi="Arial" w:cs="Arial"/>
                    <w:iCs/>
                    <w:color w:val="000000"/>
                    <w:sz w:val="18"/>
                    <w:szCs w:val="18"/>
                  </w:rPr>
                </w:rPrChange>
              </w:rPr>
            </w:pPr>
            <w:ins w:id="603" w:author="fatih2huzaifah@sitikhtiar.sch.id" w:date="2023-04-01T21:17:00Z">
              <w:r>
                <w:rPr>
                  <w:rFonts w:ascii="Open Sans" w:hAnsi="Open Sans" w:cs="Open Sans"/>
                  <w:color w:val="000000"/>
                  <w:sz w:val="21"/>
                  <w:szCs w:val="21"/>
                  <w:rPrChange w:id="604" w:author="fatih2huzaifah@sitikhtiar.sch.id" w:date="2023-04-01T21:23:00Z">
                    <w:rPr>
                      <w:rFonts w:ascii="Arial" w:hAnsi="Arial" w:cs="Arial"/>
                      <w:color w:val="000000"/>
                      <w:sz w:val="18"/>
                      <w:szCs w:val="18"/>
                    </w:rPr>
                  </w:rPrChange>
                </w:rPr>
                <w:t>a. Dependent Variable: ROA</w:t>
              </w:r>
            </w:ins>
          </w:p>
        </w:tc>
      </w:tr>
    </w:tbl>
    <w:p>
      <w:pPr>
        <w:pStyle w:val="3"/>
        <w:numPr>
          <w:ilvl w:val="0"/>
          <w:numId w:val="14"/>
        </w:numPr>
        <w:spacing w:before="280" w:after="80"/>
        <w:ind w:left="0" w:hanging="2"/>
        <w:rPr>
          <w:del w:id="606" w:author="fatih2huzaifah@sitikhtiar.sch.id" w:date="2023-04-01T21:24:00Z"/>
          <w:rFonts w:asciiTheme="majorHAnsi" w:hAnsiTheme="majorHAnsi"/>
          <w:b w:val="0"/>
          <w:bCs w:val="0"/>
          <w:i w:val="0"/>
          <w:iCs/>
          <w:sz w:val="24"/>
          <w:szCs w:val="24"/>
        </w:rPr>
        <w:pPrChange w:id="605" w:author="fatih2huzaifah@sitikhtiar.sch.id" w:date="2023-04-01T21:17:00Z">
          <w:pPr>
            <w:pStyle w:val="5"/>
            <w:numPr>
              <w:ilvl w:val="0"/>
              <w:numId w:val="14"/>
            </w:numPr>
            <w:tabs>
              <w:tab w:val="left" w:pos="360"/>
            </w:tabs>
            <w:spacing w:before="280" w:after="80"/>
            <w:ind w:left="0" w:hanging="2"/>
          </w:pPr>
        </w:pPrChange>
      </w:pPr>
    </w:p>
    <w:p>
      <w:pPr>
        <w:pStyle w:val="35"/>
        <w:spacing w:before="0" w:beforeAutospacing="0" w:after="0" w:afterAutospacing="0"/>
        <w:ind w:left="0" w:hanging="2"/>
        <w:rPr>
          <w:del w:id="607" w:author="fatih2huzaifah@sitikhtiar.sch.id" w:date="2023-04-01T21:24:00Z"/>
          <w:rFonts w:asciiTheme="majorHAnsi" w:hAnsiTheme="majorHAnsi"/>
        </w:rPr>
      </w:pPr>
    </w:p>
    <w:p>
      <w:pPr>
        <w:rPr>
          <w:del w:id="608" w:author="fatih2huzaifah@sitikhtiar.sch.id" w:date="2023-04-01T21:24:00Z"/>
          <w:rFonts w:asciiTheme="majorHAnsi" w:hAnsiTheme="majorHAnsi"/>
          <w:b/>
          <w:sz w:val="24"/>
          <w:szCs w:val="24"/>
        </w:rPr>
      </w:pPr>
    </w:p>
    <w:p>
      <w:pPr>
        <w:spacing w:before="280" w:after="80"/>
        <w:jc w:val="both"/>
        <w:rPr>
          <w:del w:id="609" w:author="fatih2huzaifah@sitikhtiar.sch.id" w:date="2023-04-01T21:24:00Z"/>
          <w:rFonts w:cs="Arial" w:asciiTheme="majorHAnsi" w:hAnsiTheme="majorHAnsi"/>
          <w:color w:val="000000"/>
          <w:sz w:val="24"/>
          <w:szCs w:val="24"/>
        </w:rPr>
      </w:pPr>
    </w:p>
    <w:p>
      <w:pPr>
        <w:spacing w:before="280" w:after="80"/>
        <w:jc w:val="both"/>
        <w:rPr>
          <w:del w:id="610" w:author="fatih2huzaifah@sitikhtiar.sch.id" w:date="2023-04-01T21:24:00Z"/>
          <w:rFonts w:cs="Arial" w:asciiTheme="majorHAnsi" w:hAnsiTheme="majorHAnsi"/>
          <w:color w:val="000000"/>
          <w:sz w:val="24"/>
          <w:szCs w:val="24"/>
        </w:rPr>
      </w:pPr>
    </w:p>
    <w:p>
      <w:pPr>
        <w:spacing w:before="280" w:after="80"/>
        <w:jc w:val="both"/>
        <w:rPr>
          <w:del w:id="611" w:author="fatih2huzaifah@sitikhtiar.sch.id" w:date="2023-04-01T21:24:00Z"/>
          <w:rFonts w:cs="Arial" w:asciiTheme="majorHAnsi" w:hAnsiTheme="majorHAnsi"/>
          <w:color w:val="000000"/>
          <w:sz w:val="24"/>
          <w:szCs w:val="24"/>
        </w:rPr>
      </w:pPr>
    </w:p>
    <w:p>
      <w:pPr>
        <w:spacing w:before="280" w:after="80"/>
        <w:jc w:val="both"/>
        <w:rPr>
          <w:del w:id="612" w:author="fatih2huzaifah@sitikhtiar.sch.id" w:date="2023-04-01T21:24:00Z"/>
          <w:rFonts w:cs="Arial" w:asciiTheme="majorHAnsi" w:hAnsiTheme="majorHAnsi"/>
          <w:color w:val="000000"/>
          <w:sz w:val="24"/>
          <w:szCs w:val="24"/>
        </w:rPr>
      </w:pPr>
    </w:p>
    <w:p>
      <w:pPr>
        <w:spacing w:before="0" w:after="120"/>
        <w:jc w:val="both"/>
        <w:rPr>
          <w:rFonts w:ascii="Open Sans" w:hAnsi="Open Sans" w:cs="Open Sans"/>
          <w:b w:val="0"/>
          <w:bCs w:val="0"/>
          <w:i/>
          <w:iCs/>
          <w:color w:val="000000"/>
          <w:rPrChange w:id="614" w:author="es 1" w:date="2023-06-05T23:16:24Z">
            <w:rPr>
              <w:rFonts w:ascii="Open Sans" w:hAnsi="Open Sans" w:cs="Open Sans"/>
              <w:color w:val="000000"/>
            </w:rPr>
          </w:rPrChange>
        </w:rPr>
        <w:pPrChange w:id="613" w:author="es 1" w:date="2023-06-05T23:16:41Z">
          <w:pPr>
            <w:spacing w:before="280" w:after="80"/>
            <w:jc w:val="both"/>
          </w:pPr>
        </w:pPrChange>
      </w:pPr>
      <w:r>
        <w:rPr>
          <w:rFonts w:ascii="Open Sans" w:hAnsi="Open Sans" w:cs="Open Sans"/>
          <w:b w:val="0"/>
          <w:bCs w:val="0"/>
          <w:i/>
          <w:iCs/>
          <w:color w:val="000000"/>
          <w:rPrChange w:id="615" w:author="es 1" w:date="2023-06-05T23:16:24Z">
            <w:rPr>
              <w:rFonts w:ascii="Open Sans" w:hAnsi="Open Sans" w:cs="Open Sans"/>
              <w:color w:val="000000"/>
            </w:rPr>
          </w:rPrChange>
        </w:rPr>
        <w:t>Source: Processed SPSS23 data for 2022</w:t>
      </w:r>
    </w:p>
    <w:p>
      <w:pPr>
        <w:pStyle w:val="35"/>
        <w:spacing w:before="0" w:beforeAutospacing="0" w:after="0" w:afterAutospacing="0"/>
        <w:ind w:left="0" w:hanging="2"/>
        <w:rPr>
          <w:rFonts w:cs="Open Sans"/>
          <w:szCs w:val="20"/>
        </w:rPr>
      </w:pPr>
      <w:r>
        <w:rPr>
          <w:rFonts w:cs="Open Sans"/>
          <w:color w:val="000000"/>
          <w:szCs w:val="20"/>
        </w:rPr>
        <w:t>The coefficients table above shows the regression equation whether there is influence of the independent variable on the dependent variable using the formula:</w:t>
      </w:r>
    </w:p>
    <w:p>
      <w:pPr>
        <w:pStyle w:val="35"/>
        <w:spacing w:before="0" w:beforeAutospacing="0" w:after="0" w:afterAutospacing="0"/>
        <w:ind w:left="0" w:hanging="2"/>
        <w:rPr>
          <w:rFonts w:cs="Open Sans"/>
          <w:color w:val="000000"/>
          <w:szCs w:val="20"/>
        </w:rPr>
      </w:pPr>
    </w:p>
    <w:p>
      <w:pPr>
        <w:pStyle w:val="35"/>
        <w:spacing w:before="0" w:beforeAutospacing="0" w:after="0" w:afterAutospacing="0"/>
        <w:ind w:left="0" w:leftChars="0" w:firstLine="0" w:firstLineChars="0"/>
        <w:rPr>
          <w:rFonts w:hint="default" w:cs="Open Sans"/>
          <w:szCs w:val="20"/>
          <w:lang w:val="en-US"/>
        </w:rPr>
        <w:pPrChange w:id="616" w:author="es 1" w:date="2023-06-05T23:19:10Z">
          <w:pPr>
            <w:pStyle w:val="35"/>
            <w:spacing w:before="0" w:beforeAutospacing="0" w:after="0" w:afterAutospacing="0"/>
            <w:ind w:left="0" w:leftChars="0" w:firstLine="720" w:firstLineChars="0"/>
          </w:pPr>
        </w:pPrChange>
      </w:pPr>
      <w:r>
        <w:rPr>
          <w:rFonts w:cs="Open Sans"/>
          <w:color w:val="000000"/>
          <w:szCs w:val="20"/>
        </w:rPr>
        <w:t>Y</w:t>
      </w:r>
      <w:r>
        <w:rPr>
          <w:rFonts w:cs="Open Sans"/>
          <w:color w:val="000000"/>
          <w:szCs w:val="20"/>
        </w:rPr>
        <w:tab/>
      </w:r>
      <w:r>
        <w:rPr>
          <w:rFonts w:cs="Open Sans"/>
          <w:color w:val="000000"/>
          <w:szCs w:val="20"/>
        </w:rPr>
        <w:t xml:space="preserve">= </w:t>
      </w:r>
      <w:r>
        <w:rPr>
          <w:rFonts w:cs="Open Sans"/>
          <w:color w:val="000000"/>
          <w:szCs w:val="20"/>
        </w:rPr>
        <w:tab/>
      </w:r>
      <w:r>
        <w:rPr>
          <w:rFonts w:cs="Open Sans"/>
          <w:color w:val="000000"/>
          <w:szCs w:val="20"/>
        </w:rPr>
        <w:t>a+b1X1+b2X2+b3X3+e</w:t>
      </w:r>
      <w:ins w:id="617" w:author="es 1" w:date="2023-06-05T23:18:58Z">
        <w:r>
          <w:rPr>
            <w:rFonts w:hint="default" w:cs="Open Sans"/>
            <w:color w:val="000000"/>
            <w:szCs w:val="20"/>
            <w:lang w:val="en-US"/>
          </w:rPr>
          <w:t xml:space="preserve"> </w:t>
        </w:r>
      </w:ins>
      <w:ins w:id="618" w:author="es 1" w:date="2023-06-05T23:18:59Z">
        <w:r>
          <w:rPr>
            <w:rFonts w:hint="default" w:cs="Open Sans"/>
            <w:color w:val="000000"/>
            <w:szCs w:val="20"/>
            <w:lang w:val="en-US"/>
          </w:rPr>
          <w:t>……</w:t>
        </w:r>
      </w:ins>
      <w:ins w:id="619" w:author="es 1" w:date="2023-06-05T23:19:00Z">
        <w:r>
          <w:rPr>
            <w:rFonts w:hint="default" w:cs="Open Sans"/>
            <w:color w:val="000000"/>
            <w:szCs w:val="20"/>
            <w:lang w:val="en-US"/>
          </w:rPr>
          <w:t>………………………</w:t>
        </w:r>
      </w:ins>
      <w:ins w:id="620" w:author="es 1" w:date="2023-06-05T23:19:01Z">
        <w:r>
          <w:rPr>
            <w:rFonts w:hint="default" w:cs="Open Sans"/>
            <w:color w:val="000000"/>
            <w:szCs w:val="20"/>
            <w:lang w:val="en-US"/>
          </w:rPr>
          <w:t>……</w:t>
        </w:r>
      </w:ins>
      <w:ins w:id="621" w:author="es 1" w:date="2023-06-05T23:19:02Z">
        <w:r>
          <w:rPr>
            <w:rFonts w:hint="default" w:cs="Open Sans"/>
            <w:color w:val="000000"/>
            <w:szCs w:val="20"/>
            <w:lang w:val="en-US"/>
          </w:rPr>
          <w:t>………………</w:t>
        </w:r>
      </w:ins>
      <w:ins w:id="622" w:author="es 1" w:date="2023-06-05T23:19:04Z">
        <w:r>
          <w:rPr>
            <w:rFonts w:hint="default" w:cs="Open Sans"/>
            <w:color w:val="000000"/>
            <w:szCs w:val="20"/>
            <w:lang w:val="en-US"/>
          </w:rPr>
          <w:t>…</w:t>
        </w:r>
      </w:ins>
      <w:ins w:id="623" w:author="es 1" w:date="2023-06-05T23:19:16Z">
        <w:r>
          <w:rPr>
            <w:rFonts w:hint="default" w:cs="Open Sans"/>
            <w:color w:val="000000"/>
            <w:szCs w:val="20"/>
            <w:lang w:val="en-US"/>
          </w:rPr>
          <w:t>(</w:t>
        </w:r>
      </w:ins>
      <w:ins w:id="624" w:author="es 1" w:date="2023-06-05T23:19:17Z">
        <w:r>
          <w:rPr>
            <w:rFonts w:hint="default" w:cs="Open Sans"/>
            <w:color w:val="000000"/>
            <w:szCs w:val="20"/>
            <w:lang w:val="en-US"/>
          </w:rPr>
          <w:t>10</w:t>
        </w:r>
      </w:ins>
      <w:ins w:id="625" w:author="es 1" w:date="2023-06-05T23:19:18Z">
        <w:r>
          <w:rPr>
            <w:rFonts w:hint="default" w:cs="Open Sans"/>
            <w:color w:val="000000"/>
            <w:szCs w:val="20"/>
            <w:lang w:val="en-US"/>
          </w:rPr>
          <w:t>)</w:t>
        </w:r>
      </w:ins>
    </w:p>
    <w:p>
      <w:pPr>
        <w:pStyle w:val="35"/>
        <w:spacing w:before="0" w:beforeAutospacing="0" w:after="0" w:afterAutospacing="0"/>
        <w:ind w:left="0" w:hanging="2"/>
        <w:rPr>
          <w:rFonts w:cs="Open Sans"/>
          <w:color w:val="000000"/>
          <w:szCs w:val="20"/>
        </w:rPr>
      </w:pPr>
    </w:p>
    <w:p>
      <w:pPr>
        <w:pStyle w:val="35"/>
        <w:spacing w:before="0" w:beforeAutospacing="0" w:after="0" w:afterAutospacing="0"/>
        <w:ind w:left="0" w:leftChars="0" w:firstLine="0" w:firstLineChars="0"/>
        <w:rPr>
          <w:rFonts w:hint="default" w:cs="Open Sans"/>
          <w:szCs w:val="20"/>
          <w:lang w:val="en-US"/>
        </w:rPr>
        <w:pPrChange w:id="626" w:author="es 1" w:date="2023-06-05T23:19:43Z">
          <w:pPr>
            <w:pStyle w:val="35"/>
            <w:spacing w:before="0" w:beforeAutospacing="0" w:after="0" w:afterAutospacing="0"/>
            <w:ind w:left="0" w:leftChars="0" w:firstLine="720" w:firstLineChars="0"/>
          </w:pPr>
        </w:pPrChange>
      </w:pPr>
      <w:r>
        <w:rPr>
          <w:rFonts w:cs="Open Sans"/>
          <w:color w:val="000000"/>
          <w:szCs w:val="20"/>
        </w:rPr>
        <w:t>Y</w:t>
      </w:r>
      <w:r>
        <w:rPr>
          <w:rFonts w:cs="Open Sans"/>
          <w:color w:val="000000"/>
          <w:szCs w:val="20"/>
        </w:rPr>
        <w:tab/>
      </w:r>
      <w:r>
        <w:rPr>
          <w:rFonts w:cs="Open Sans"/>
          <w:color w:val="000000"/>
          <w:szCs w:val="20"/>
        </w:rPr>
        <w:t xml:space="preserve">= </w:t>
      </w:r>
      <w:r>
        <w:rPr>
          <w:rFonts w:cs="Open Sans"/>
          <w:color w:val="000000"/>
          <w:szCs w:val="20"/>
        </w:rPr>
        <w:tab/>
      </w:r>
      <w:r>
        <w:rPr>
          <w:rFonts w:cs="Open Sans"/>
          <w:color w:val="000000"/>
          <w:szCs w:val="20"/>
        </w:rPr>
        <w:t>-15.176 + 0.957 + -0.441 + -0.520 + 0</w:t>
      </w:r>
      <w:ins w:id="627" w:author="es 1" w:date="2023-06-05T23:19:26Z">
        <w:r>
          <w:rPr>
            <w:rFonts w:hint="default" w:cs="Open Sans"/>
            <w:color w:val="000000"/>
            <w:szCs w:val="20"/>
            <w:lang w:val="en-US"/>
          </w:rPr>
          <w:t xml:space="preserve"> </w:t>
        </w:r>
      </w:ins>
      <w:ins w:id="628" w:author="es 1" w:date="2023-06-05T23:19:28Z">
        <w:r>
          <w:rPr>
            <w:rFonts w:hint="default" w:cs="Open Sans"/>
            <w:color w:val="000000"/>
            <w:szCs w:val="20"/>
            <w:lang w:val="en-US"/>
          </w:rPr>
          <w:t>………</w:t>
        </w:r>
      </w:ins>
      <w:ins w:id="629" w:author="es 1" w:date="2023-06-05T23:19:29Z">
        <w:r>
          <w:rPr>
            <w:rFonts w:hint="default" w:cs="Open Sans"/>
            <w:color w:val="000000"/>
            <w:szCs w:val="20"/>
            <w:lang w:val="en-US"/>
          </w:rPr>
          <w:t>………</w:t>
        </w:r>
      </w:ins>
      <w:ins w:id="630" w:author="es 1" w:date="2023-06-05T23:19:30Z">
        <w:r>
          <w:rPr>
            <w:rFonts w:hint="default" w:cs="Open Sans"/>
            <w:color w:val="000000"/>
            <w:szCs w:val="20"/>
            <w:lang w:val="en-US"/>
          </w:rPr>
          <w:t>………</w:t>
        </w:r>
      </w:ins>
      <w:ins w:id="631" w:author="es 1" w:date="2023-06-05T23:19:47Z">
        <w:r>
          <w:rPr>
            <w:rFonts w:hint="default" w:cs="Open Sans"/>
            <w:color w:val="000000"/>
            <w:szCs w:val="20"/>
            <w:lang w:val="en-US"/>
          </w:rPr>
          <w:t>…………</w:t>
        </w:r>
      </w:ins>
      <w:ins w:id="632" w:author="es 1" w:date="2023-06-05T23:19:30Z">
        <w:r>
          <w:rPr>
            <w:rFonts w:hint="default" w:cs="Open Sans"/>
            <w:color w:val="000000"/>
            <w:szCs w:val="20"/>
            <w:lang w:val="en-US"/>
          </w:rPr>
          <w:t>…</w:t>
        </w:r>
      </w:ins>
      <w:ins w:id="633" w:author="es 1" w:date="2023-06-05T23:19:32Z">
        <w:r>
          <w:rPr>
            <w:rFonts w:hint="default" w:cs="Open Sans"/>
            <w:color w:val="000000"/>
            <w:szCs w:val="20"/>
            <w:lang w:val="en-US"/>
          </w:rPr>
          <w:t xml:space="preserve"> </w:t>
        </w:r>
      </w:ins>
      <w:ins w:id="634" w:author="es 1" w:date="2023-06-05T23:19:33Z">
        <w:r>
          <w:rPr>
            <w:rFonts w:hint="default" w:cs="Open Sans"/>
            <w:color w:val="000000"/>
            <w:szCs w:val="20"/>
            <w:lang w:val="en-US"/>
          </w:rPr>
          <w:t>(</w:t>
        </w:r>
      </w:ins>
      <w:ins w:id="635" w:author="es 1" w:date="2023-06-05T23:19:35Z">
        <w:r>
          <w:rPr>
            <w:rFonts w:hint="default" w:cs="Open Sans"/>
            <w:color w:val="000000"/>
            <w:szCs w:val="20"/>
            <w:lang w:val="en-US"/>
          </w:rPr>
          <w:t>11)</w:t>
        </w:r>
      </w:ins>
    </w:p>
    <w:p>
      <w:pPr>
        <w:pStyle w:val="35"/>
        <w:spacing w:before="240" w:beforeAutospacing="0" w:after="0" w:afterAutospacing="0"/>
        <w:ind w:left="0" w:hanging="2"/>
        <w:rPr>
          <w:rFonts w:cs="Open Sans"/>
          <w:szCs w:val="20"/>
        </w:rPr>
      </w:pPr>
      <w:r>
        <w:rPr>
          <w:rFonts w:cs="Open Sans"/>
          <w:color w:val="000000"/>
          <w:szCs w:val="20"/>
        </w:rPr>
        <w:t>The regression equation above can explained as follows:</w:t>
      </w:r>
    </w:p>
    <w:p>
      <w:pPr>
        <w:pStyle w:val="35"/>
        <w:numPr>
          <w:ilvl w:val="0"/>
          <w:numId w:val="15"/>
        </w:numPr>
        <w:shd w:val="clear" w:color="auto" w:fill="FFFFFF"/>
        <w:suppressAutoHyphens w:val="0"/>
        <w:spacing w:before="0" w:beforeAutospacing="0" w:after="0" w:afterAutospacing="0" w:line="240" w:lineRule="auto"/>
        <w:ind w:left="360" w:leftChars="0" w:hanging="362" w:firstLineChars="0"/>
        <w:textAlignment w:val="auto"/>
        <w:outlineLvl w:val="9"/>
        <w:rPr>
          <w:rFonts w:cs="Open Sans"/>
          <w:szCs w:val="20"/>
        </w:rPr>
      </w:pPr>
      <w:r>
        <w:rPr>
          <w:rFonts w:cs="Open Sans"/>
          <w:color w:val="000000"/>
          <w:szCs w:val="20"/>
        </w:rPr>
        <w:t xml:space="preserve">A constant of 15.176; meaning that if the total asset turnover (X1) and accounts receivable turnover (X2) and inventory turnover (X3) are 0, then the </w:t>
      </w:r>
      <w:r>
        <w:rPr>
          <w:rFonts w:cs="Open Sans"/>
          <w:i/>
          <w:iCs/>
          <w:color w:val="000000"/>
          <w:szCs w:val="20"/>
        </w:rPr>
        <w:t xml:space="preserve">return on assets  </w:t>
      </w:r>
      <w:r>
        <w:rPr>
          <w:rFonts w:cs="Open Sans"/>
          <w:color w:val="000000"/>
          <w:szCs w:val="20"/>
        </w:rPr>
        <w:t>(Y) is 15.176.</w:t>
      </w:r>
    </w:p>
    <w:p>
      <w:pPr>
        <w:pStyle w:val="35"/>
        <w:numPr>
          <w:ilvl w:val="0"/>
          <w:numId w:val="15"/>
        </w:numPr>
        <w:shd w:val="clear" w:color="auto" w:fill="FFFFFF"/>
        <w:suppressAutoHyphens w:val="0"/>
        <w:spacing w:before="0" w:beforeAutospacing="0" w:after="0" w:afterAutospacing="0" w:line="240" w:lineRule="auto"/>
        <w:ind w:left="360" w:leftChars="0" w:hanging="362" w:firstLineChars="0"/>
        <w:textAlignment w:val="auto"/>
        <w:outlineLvl w:val="9"/>
        <w:rPr>
          <w:rFonts w:cs="Open Sans"/>
          <w:szCs w:val="20"/>
        </w:rPr>
      </w:pPr>
      <w:r>
        <w:rPr>
          <w:rFonts w:cs="Open Sans"/>
          <w:color w:val="000000"/>
          <w:szCs w:val="20"/>
        </w:rPr>
        <w:t xml:space="preserve">The regression coefficient of the total asset turnover variable (X1) is 0.957; meaning that if the other independent variables have a fixed value and total asset turnover increases by 1%, the </w:t>
      </w:r>
      <w:r>
        <w:rPr>
          <w:rFonts w:cs="Open Sans"/>
          <w:i/>
          <w:iCs/>
          <w:color w:val="000000"/>
          <w:szCs w:val="20"/>
        </w:rPr>
        <w:t>return on assets</w:t>
      </w:r>
      <w:r>
        <w:rPr>
          <w:rFonts w:cs="Open Sans"/>
          <w:color w:val="000000"/>
          <w:szCs w:val="20"/>
        </w:rPr>
        <w:t xml:space="preserve"> (Y) will increase by 0.957. The coefficient is positive, meaning that there is a positive influence between total asset turnover and </w:t>
      </w:r>
      <w:r>
        <w:rPr>
          <w:rFonts w:cs="Open Sans"/>
          <w:i/>
          <w:iCs/>
          <w:color w:val="000000"/>
          <w:szCs w:val="20"/>
        </w:rPr>
        <w:t>return on assets</w:t>
      </w:r>
      <w:r>
        <w:rPr>
          <w:rFonts w:cs="Open Sans"/>
          <w:color w:val="000000"/>
          <w:szCs w:val="20"/>
        </w:rPr>
        <w:t>, the higher the total asset turnover, the the value of return on assets increases.</w:t>
      </w:r>
    </w:p>
    <w:p>
      <w:pPr>
        <w:pStyle w:val="35"/>
        <w:numPr>
          <w:ilvl w:val="0"/>
          <w:numId w:val="15"/>
        </w:numPr>
        <w:shd w:val="clear" w:color="auto" w:fill="FFFFFF"/>
        <w:suppressAutoHyphens w:val="0"/>
        <w:spacing w:before="0" w:beforeAutospacing="0" w:after="0" w:afterAutospacing="0" w:line="240" w:lineRule="auto"/>
        <w:ind w:left="360" w:leftChars="0" w:hanging="362" w:firstLineChars="0"/>
        <w:textAlignment w:val="auto"/>
        <w:outlineLvl w:val="9"/>
        <w:rPr>
          <w:rFonts w:cs="Open Sans"/>
          <w:szCs w:val="20"/>
        </w:rPr>
      </w:pPr>
      <w:r>
        <w:rPr>
          <w:rFonts w:cs="Open Sans"/>
          <w:color w:val="000000"/>
          <w:szCs w:val="20"/>
        </w:rPr>
        <w:t>The regression coefficient for the receivables turnover variable (X2) is -0.441, meaning that if the other independent variables have a fixed value and accounts receivable turnover</w:t>
      </w:r>
    </w:p>
    <w:p>
      <w:pPr>
        <w:pStyle w:val="35"/>
        <w:numPr>
          <w:ilvl w:val="0"/>
          <w:numId w:val="15"/>
        </w:numPr>
        <w:shd w:val="clear" w:color="auto" w:fill="FFFFFF"/>
        <w:suppressAutoHyphens w:val="0"/>
        <w:spacing w:before="0" w:beforeAutospacing="0" w:after="0" w:afterAutospacing="0" w:line="240" w:lineRule="auto"/>
        <w:ind w:left="360" w:leftChars="0" w:hanging="362" w:firstLineChars="0"/>
        <w:textAlignment w:val="auto"/>
        <w:outlineLvl w:val="9"/>
        <w:rPr>
          <w:rFonts w:cs="Open Sans"/>
          <w:szCs w:val="20"/>
        </w:rPr>
      </w:pPr>
      <w:r>
        <w:rPr>
          <w:rFonts w:cs="Open Sans"/>
          <w:color w:val="000000"/>
          <w:szCs w:val="20"/>
        </w:rPr>
        <w:t xml:space="preserve">The regression coefficient of the inventory turnover variable (X3) is -.520, meaning that if the other independent variables have a fixed value and accounts receivable turnover increases by 1%, the </w:t>
      </w:r>
      <w:r>
        <w:rPr>
          <w:rFonts w:cs="Open Sans"/>
          <w:i/>
          <w:iCs/>
          <w:color w:val="000000"/>
          <w:szCs w:val="20"/>
        </w:rPr>
        <w:t>return on assets</w:t>
      </w:r>
      <w:r>
        <w:rPr>
          <w:rFonts w:cs="Open Sans"/>
          <w:color w:val="000000"/>
          <w:szCs w:val="20"/>
        </w:rPr>
        <w:t xml:space="preserve"> (Y) will increase by -0.520. The coefficient is positive, meaning that there is a positive influence between inventory turnover and </w:t>
      </w:r>
      <w:r>
        <w:rPr>
          <w:rFonts w:cs="Open Sans"/>
          <w:i/>
          <w:iCs/>
          <w:color w:val="000000"/>
          <w:szCs w:val="20"/>
        </w:rPr>
        <w:t>return on assets</w:t>
      </w:r>
      <w:r>
        <w:rPr>
          <w:rFonts w:cs="Open Sans"/>
          <w:color w:val="000000"/>
          <w:szCs w:val="20"/>
        </w:rPr>
        <w:t xml:space="preserve">, the higher the inventory turnover, the higher the value of </w:t>
      </w:r>
      <w:r>
        <w:rPr>
          <w:rFonts w:cs="Open Sans"/>
          <w:i/>
          <w:iCs/>
          <w:color w:val="000000"/>
          <w:szCs w:val="20"/>
        </w:rPr>
        <w:t>return on assets.</w:t>
      </w:r>
    </w:p>
    <w:p>
      <w:pPr>
        <w:pStyle w:val="5"/>
        <w:numPr>
          <w:ilvl w:val="5"/>
          <w:numId w:val="4"/>
        </w:numPr>
        <w:spacing w:before="280" w:after="80"/>
        <w:ind w:left="298" w:hanging="300" w:hangingChars="150"/>
        <w:rPr>
          <w:rFonts w:cs="Open Sans"/>
          <w:b w:val="0"/>
          <w:bCs w:val="0"/>
          <w:color w:val="000000"/>
          <w:szCs w:val="20"/>
        </w:rPr>
      </w:pPr>
      <w:r>
        <w:rPr>
          <w:rFonts w:cs="Open Sans"/>
          <w:b w:val="0"/>
          <w:bCs w:val="0"/>
          <w:color w:val="000000"/>
          <w:szCs w:val="20"/>
        </w:rPr>
        <w:t xml:space="preserve">Test Results ; </w:t>
      </w:r>
    </w:p>
    <w:p>
      <w:pPr>
        <w:pStyle w:val="5"/>
        <w:numPr>
          <w:ilvl w:val="0"/>
          <w:numId w:val="16"/>
        </w:numPr>
        <w:tabs>
          <w:tab w:val="left" w:pos="360"/>
        </w:tabs>
        <w:spacing w:before="280" w:after="80"/>
        <w:ind w:left="298" w:hanging="300" w:hangingChars="150"/>
        <w:rPr>
          <w:ins w:id="636" w:author="es 1" w:date="2023-06-05T23:22:12Z"/>
          <w:rFonts w:cs="Open Sans"/>
          <w:b w:val="0"/>
          <w:bCs w:val="0"/>
          <w:i w:val="0"/>
          <w:iCs/>
          <w:color w:val="000000"/>
          <w:szCs w:val="20"/>
        </w:rPr>
      </w:pPr>
      <w:r>
        <w:rPr>
          <w:rFonts w:cs="Open Sans"/>
          <w:b w:val="0"/>
          <w:bCs w:val="0"/>
          <w:i w:val="0"/>
          <w:iCs/>
          <w:color w:val="000000"/>
          <w:szCs w:val="20"/>
        </w:rPr>
        <w:t>F test results (simultaneous test)</w:t>
      </w:r>
      <w:r>
        <w:rPr>
          <w:rFonts w:cs="Open Sans"/>
          <w:b w:val="0"/>
          <w:bCs w:val="0"/>
          <w:i w:val="0"/>
          <w:iCs/>
          <w:szCs w:val="20"/>
        </w:rPr>
        <w:t xml:space="preserve"> ; </w:t>
      </w:r>
      <w:r>
        <w:rPr>
          <w:rFonts w:cs="Open Sans"/>
          <w:b w:val="0"/>
          <w:bCs w:val="0"/>
          <w:i w:val="0"/>
          <w:iCs/>
          <w:color w:val="000000"/>
          <w:szCs w:val="20"/>
        </w:rPr>
        <w:t>F test is a test conducted to find out whether the independent variables used in the study have a simultaneous (together) effect on the dependent variable. The basis for the decision can be seen by the results of the regression significance, if the significance value shows the sig result is below the value of 0.05 or less than 5% then the independent variables simultaneously affect the dependent variable. Conversely, if the sig value is above the value of 0.05 or greater than 5%, it can be concluded that the independent variables simultaneously have no influence on the dependent variable.</w:t>
      </w:r>
      <w:r>
        <w:rPr>
          <w:rFonts w:cs="Open Sans"/>
          <w:b w:val="0"/>
          <w:bCs w:val="0"/>
          <w:i w:val="0"/>
          <w:iCs/>
          <w:szCs w:val="20"/>
        </w:rPr>
        <w:t xml:space="preserve"> </w:t>
      </w:r>
      <w:r>
        <w:rPr>
          <w:rFonts w:cs="Open Sans"/>
          <w:b w:val="0"/>
          <w:bCs w:val="0"/>
          <w:i w:val="0"/>
          <w:iCs/>
          <w:color w:val="000000"/>
          <w:szCs w:val="20"/>
        </w:rPr>
        <w:t xml:space="preserve">Following are the results of the F test (simultaneous test): </w:t>
      </w:r>
    </w:p>
    <w:p>
      <w:pPr>
        <w:pStyle w:val="20"/>
        <w:ind w:left="363" w:hanging="2"/>
        <w:jc w:val="center"/>
        <w:pPrChange w:id="637" w:author="es 1" w:date="2023-06-05T23:22:14Z">
          <w:pPr>
            <w:pStyle w:val="3"/>
          </w:pPr>
        </w:pPrChange>
      </w:pPr>
      <w:ins w:id="638" w:author="es 1" w:date="2023-06-05T23:22:12Z">
        <w:r>
          <w:rPr>
            <w:rFonts w:ascii="Open Sans" w:hAnsi="Open Sans" w:cs="Open Sans"/>
            <w:color w:val="auto"/>
            <w:sz w:val="20"/>
            <w:szCs w:val="20"/>
          </w:rPr>
          <w:t>Tabel</w:t>
        </w:r>
      </w:ins>
      <w:ins w:id="639" w:author="es 1" w:date="2023-06-05T23:22:12Z">
        <w:r>
          <w:rPr>
            <w:rFonts w:hint="default" w:ascii="Open Sans" w:hAnsi="Open Sans" w:cs="Open Sans"/>
            <w:color w:val="auto"/>
            <w:sz w:val="20"/>
            <w:szCs w:val="20"/>
            <w:lang w:val="en-US"/>
          </w:rPr>
          <w:t xml:space="preserve"> </w:t>
        </w:r>
      </w:ins>
      <w:ins w:id="640" w:author="es 1" w:date="2023-06-05T23:22:59Z">
        <w:r>
          <w:rPr>
            <w:rFonts w:hint="default" w:ascii="Open Sans" w:hAnsi="Open Sans" w:cs="Open Sans"/>
            <w:color w:val="auto"/>
            <w:sz w:val="20"/>
            <w:szCs w:val="20"/>
            <w:lang w:val="en-US"/>
          </w:rPr>
          <w:t>5</w:t>
        </w:r>
      </w:ins>
      <w:ins w:id="641" w:author="es 1" w:date="2023-06-05T23:22:12Z">
        <w:r>
          <w:rPr>
            <w:rFonts w:hint="default" w:ascii="Open Sans" w:hAnsi="Open Sans" w:cs="Open Sans"/>
            <w:color w:val="auto"/>
            <w:sz w:val="20"/>
            <w:szCs w:val="20"/>
            <w:lang w:val="en-US"/>
          </w:rPr>
          <w:t xml:space="preserve">. </w:t>
        </w:r>
      </w:ins>
      <w:ins w:id="642" w:author="es 1" w:date="2023-06-05T23:22:12Z">
        <w:r>
          <w:rPr>
            <w:rFonts w:ascii="Open Sans" w:hAnsi="Open Sans" w:cs="Open Sans"/>
            <w:color w:val="auto"/>
            <w:sz w:val="20"/>
            <w:szCs w:val="20"/>
          </w:rPr>
          <w:t xml:space="preserve"> Uji </w:t>
        </w:r>
      </w:ins>
      <w:ins w:id="643" w:author="es 1" w:date="2023-06-05T23:22:37Z">
        <w:r>
          <w:rPr>
            <w:rFonts w:ascii="Open Sans" w:hAnsi="Open Sans" w:cs="Open Sans"/>
            <w:color w:val="auto"/>
            <w:sz w:val="20"/>
            <w:szCs w:val="20"/>
          </w:rPr>
          <w:t xml:space="preserve">F </w:t>
        </w:r>
      </w:ins>
      <w:ins w:id="644" w:author="es 1" w:date="2023-06-05T23:22:41Z">
        <w:r>
          <w:rPr>
            <w:rFonts w:hint="default" w:ascii="Open Sans" w:hAnsi="Open Sans" w:cs="Open Sans"/>
            <w:color w:val="auto"/>
            <w:sz w:val="20"/>
            <w:szCs w:val="20"/>
            <w:lang w:val="en-US"/>
          </w:rPr>
          <w:t>T</w:t>
        </w:r>
      </w:ins>
      <w:ins w:id="645" w:author="es 1" w:date="2023-06-05T23:22:37Z">
        <w:r>
          <w:rPr>
            <w:rFonts w:ascii="Open Sans" w:hAnsi="Open Sans" w:cs="Open Sans"/>
            <w:color w:val="auto"/>
            <w:sz w:val="20"/>
            <w:szCs w:val="20"/>
          </w:rPr>
          <w:t>est (simultaneous test)</w:t>
        </w:r>
      </w:ins>
    </w:p>
    <w:tbl>
      <w:tblPr>
        <w:tblStyle w:val="11"/>
        <w:tblpPr w:leftFromText="180" w:rightFromText="180" w:vertAnchor="text" w:horzAnchor="page" w:tblpX="1433" w:tblpY="89"/>
        <w:tblW w:w="771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Change w:id="646" w:author="es 1" w:date="2023-06-05T23:20:55Z">
          <w:tblPr>
            <w:tblStyle w:val="11"/>
            <w:tblpPr w:leftFromText="180" w:rightFromText="180" w:vertAnchor="text" w:horzAnchor="page" w:tblpX="3391" w:tblpY="89"/>
            <w:tblW w:w="471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PrChange>
      </w:tblPr>
      <w:tblGrid>
        <w:gridCol w:w="2175"/>
        <w:gridCol w:w="1009"/>
        <w:gridCol w:w="944"/>
        <w:gridCol w:w="320"/>
        <w:gridCol w:w="840"/>
        <w:gridCol w:w="804"/>
        <w:gridCol w:w="1627"/>
        <w:tblGridChange w:id="647">
          <w:tblGrid>
            <w:gridCol w:w="235"/>
            <w:gridCol w:w="1145"/>
            <w:gridCol w:w="876"/>
            <w:gridCol w:w="349"/>
            <w:gridCol w:w="781"/>
            <w:gridCol w:w="741"/>
            <w:gridCol w:w="592"/>
          </w:tblGrid>
        </w:tblGridChange>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648" w:author="es 1" w:date="2023-06-05T23:20:55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gridAfter w:val="1"/>
          <w:wAfter w:w="1628" w:type="dxa"/>
          <w:cantSplit/>
          <w:trHeight w:val="244" w:hRule="atLeast"/>
          <w:trPrChange w:id="648" w:author="es 1" w:date="2023-06-05T23:20:55Z">
            <w:trPr>
              <w:gridAfter w:val="1"/>
              <w:wAfter w:w="592" w:type="dxa"/>
              <w:cantSplit/>
            </w:trPr>
          </w:trPrChange>
        </w:trPr>
        <w:tc>
          <w:tcPr>
            <w:tcW w:w="6091" w:type="dxa"/>
            <w:gridSpan w:val="6"/>
            <w:tcBorders>
              <w:top w:val="nil"/>
              <w:left w:val="nil"/>
              <w:bottom w:val="single" w:color="000000" w:sz="12" w:space="0"/>
              <w:right w:val="nil"/>
            </w:tcBorders>
            <w:shd w:val="clear" w:color="auto" w:fill="FFFFFF"/>
            <w:vAlign w:val="center"/>
            <w:tcPrChange w:id="649" w:author="es 1" w:date="2023-06-05T23:20:55Z">
              <w:tcPr>
                <w:tcW w:w="4423" w:type="dxa"/>
                <w:gridSpan w:val="6"/>
                <w:tcBorders>
                  <w:top w:val="nil"/>
                  <w:left w:val="nil"/>
                  <w:bottom w:val="single" w:color="000000" w:sz="12" w:space="0"/>
                  <w:right w:val="nil"/>
                </w:tcBorders>
                <w:shd w:val="clear" w:color="auto" w:fill="FFFFFF"/>
                <w:vAlign w:val="center"/>
              </w:tcPr>
            </w:tcPrChange>
          </w:tcPr>
          <w:p>
            <w:pPr>
              <w:autoSpaceDE w:val="0"/>
              <w:autoSpaceDN w:val="0"/>
              <w:adjustRightInd w:val="0"/>
              <w:spacing w:line="320" w:lineRule="atLeast"/>
              <w:ind w:right="60"/>
              <w:jc w:val="center"/>
              <w:rPr>
                <w:rFonts w:ascii="Open Sans" w:hAnsi="Open Sans" w:cs="Open Sans"/>
                <w:iCs/>
                <w:color w:val="000000"/>
              </w:rPr>
            </w:pPr>
            <w:r>
              <w:rPr>
                <w:rFonts w:ascii="Open Sans" w:hAnsi="Open Sans" w:cs="Open Sans"/>
                <w:b/>
                <w:bCs/>
                <w:color w:val="000000"/>
              </w:rPr>
              <w:t>ANOVA</w:t>
            </w:r>
            <w:r>
              <w:rPr>
                <w:rFonts w:ascii="Open Sans" w:hAnsi="Open Sans" w:cs="Open Sans"/>
                <w:b/>
                <w:bCs/>
                <w:color w:val="000000"/>
                <w:vertAlign w:val="superscript"/>
              </w:rPr>
              <w: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650" w:author="es 1" w:date="2023-06-05T23:20:55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cantSplit/>
          <w:trHeight w:val="511" w:hRule="atLeast"/>
          <w:trPrChange w:id="650" w:author="es 1" w:date="2023-06-05T23:20:55Z">
            <w:trPr>
              <w:cantSplit/>
            </w:trPr>
          </w:trPrChange>
        </w:trPr>
        <w:tc>
          <w:tcPr>
            <w:tcW w:w="3184" w:type="dxa"/>
            <w:gridSpan w:val="2"/>
            <w:tcBorders>
              <w:top w:val="single" w:color="000000" w:sz="12" w:space="0"/>
              <w:left w:val="nil"/>
              <w:bottom w:val="single" w:color="000000" w:sz="12" w:space="0"/>
              <w:right w:val="nil"/>
            </w:tcBorders>
            <w:shd w:val="clear" w:color="auto" w:fill="FFFFFF"/>
            <w:vAlign w:val="bottom"/>
            <w:tcPrChange w:id="651" w:author="es 1" w:date="2023-06-05T23:20:55Z">
              <w:tcPr>
                <w:tcW w:w="1229" w:type="dxa"/>
                <w:gridSpan w:val="2"/>
                <w:tcBorders>
                  <w:top w:val="single" w:color="000000" w:sz="12" w:space="0"/>
                  <w:left w:val="nil"/>
                  <w:bottom w:val="single" w:color="000000" w:sz="12" w:space="0"/>
                  <w:right w:val="nil"/>
                </w:tcBorders>
                <w:shd w:val="clear" w:color="auto" w:fill="FFFFFF"/>
                <w:vAlign w:val="bottom"/>
              </w:tcPr>
            </w:tcPrChange>
          </w:tcPr>
          <w:p>
            <w:pPr>
              <w:autoSpaceDE w:val="0"/>
              <w:autoSpaceDN w:val="0"/>
              <w:adjustRightInd w:val="0"/>
              <w:spacing w:line="320" w:lineRule="atLeast"/>
              <w:ind w:left="60" w:right="60"/>
              <w:rPr>
                <w:rFonts w:ascii="Open Sans" w:hAnsi="Open Sans" w:cs="Open Sans"/>
                <w:iCs/>
                <w:color w:val="000000"/>
              </w:rPr>
            </w:pPr>
            <w:r>
              <w:rPr>
                <w:rFonts w:ascii="Open Sans" w:hAnsi="Open Sans" w:cs="Open Sans"/>
                <w:color w:val="000000"/>
              </w:rPr>
              <w:t>Model</w:t>
            </w:r>
          </w:p>
        </w:tc>
        <w:tc>
          <w:tcPr>
            <w:tcW w:w="944" w:type="dxa"/>
            <w:tcBorders>
              <w:top w:val="single" w:color="000000" w:sz="12" w:space="0"/>
              <w:left w:val="nil"/>
              <w:bottom w:val="single" w:color="000000" w:sz="12" w:space="0"/>
              <w:right w:val="nil"/>
            </w:tcBorders>
            <w:shd w:val="clear" w:color="auto" w:fill="FFFFFF"/>
            <w:vAlign w:val="bottom"/>
            <w:tcPrChange w:id="652" w:author="es 1" w:date="2023-06-05T23:20:55Z">
              <w:tcPr>
                <w:tcW w:w="876" w:type="dxa"/>
                <w:tcBorders>
                  <w:top w:val="single" w:color="000000" w:sz="12" w:space="0"/>
                  <w:left w:val="nil"/>
                  <w:bottom w:val="single" w:color="000000" w:sz="12" w:space="0"/>
                  <w:right w:val="nil"/>
                </w:tcBorders>
                <w:shd w:val="clear" w:color="auto" w:fill="FFFFFF"/>
                <w:vAlign w:val="bottom"/>
              </w:tcPr>
            </w:tcPrChange>
          </w:tcPr>
          <w:p>
            <w:pPr>
              <w:autoSpaceDE w:val="0"/>
              <w:autoSpaceDN w:val="0"/>
              <w:adjustRightInd w:val="0"/>
              <w:spacing w:line="320" w:lineRule="atLeast"/>
              <w:ind w:left="60" w:right="60"/>
              <w:jc w:val="center"/>
              <w:rPr>
                <w:rFonts w:ascii="Open Sans" w:hAnsi="Open Sans" w:cs="Open Sans"/>
                <w:iCs/>
                <w:color w:val="000000"/>
              </w:rPr>
            </w:pPr>
            <w:r>
              <w:rPr>
                <w:rFonts w:ascii="Open Sans" w:hAnsi="Open Sans" w:cs="Open Sans"/>
                <w:color w:val="000000"/>
              </w:rPr>
              <w:t>Sum of Squares</w:t>
            </w:r>
          </w:p>
        </w:tc>
        <w:tc>
          <w:tcPr>
            <w:tcW w:w="319" w:type="dxa"/>
            <w:tcBorders>
              <w:top w:val="single" w:color="000000" w:sz="12" w:space="0"/>
              <w:left w:val="nil"/>
              <w:bottom w:val="single" w:color="000000" w:sz="12" w:space="0"/>
              <w:right w:val="nil"/>
            </w:tcBorders>
            <w:shd w:val="clear" w:color="auto" w:fill="FFFFFF"/>
            <w:vAlign w:val="bottom"/>
            <w:tcPrChange w:id="653" w:author="es 1" w:date="2023-06-05T23:20:55Z">
              <w:tcPr>
                <w:tcW w:w="0" w:type="auto"/>
                <w:tcBorders>
                  <w:top w:val="single" w:color="000000" w:sz="12" w:space="0"/>
                  <w:left w:val="nil"/>
                  <w:bottom w:val="single" w:color="000000" w:sz="12" w:space="0"/>
                  <w:right w:val="nil"/>
                </w:tcBorders>
                <w:shd w:val="clear" w:color="auto" w:fill="FFFFFF"/>
                <w:vAlign w:val="bottom"/>
              </w:tcPr>
            </w:tcPrChange>
          </w:tcPr>
          <w:p>
            <w:pPr>
              <w:autoSpaceDE w:val="0"/>
              <w:autoSpaceDN w:val="0"/>
              <w:adjustRightInd w:val="0"/>
              <w:spacing w:line="320" w:lineRule="atLeast"/>
              <w:ind w:left="60" w:right="60"/>
              <w:jc w:val="center"/>
              <w:rPr>
                <w:rFonts w:ascii="Open Sans" w:hAnsi="Open Sans" w:cs="Open Sans"/>
                <w:iCs/>
                <w:color w:val="000000"/>
              </w:rPr>
            </w:pPr>
            <w:r>
              <w:rPr>
                <w:rFonts w:ascii="Open Sans" w:hAnsi="Open Sans" w:cs="Open Sans"/>
                <w:color w:val="000000"/>
              </w:rPr>
              <w:t>df</w:t>
            </w:r>
          </w:p>
        </w:tc>
        <w:tc>
          <w:tcPr>
            <w:tcW w:w="840" w:type="dxa"/>
            <w:tcBorders>
              <w:top w:val="single" w:color="000000" w:sz="12" w:space="0"/>
              <w:left w:val="nil"/>
              <w:bottom w:val="single" w:color="000000" w:sz="12" w:space="0"/>
              <w:right w:val="nil"/>
            </w:tcBorders>
            <w:shd w:val="clear" w:color="auto" w:fill="FFFFFF"/>
            <w:vAlign w:val="bottom"/>
            <w:tcPrChange w:id="654" w:author="es 1" w:date="2023-06-05T23:20:55Z">
              <w:tcPr>
                <w:tcW w:w="781" w:type="dxa"/>
                <w:tcBorders>
                  <w:top w:val="single" w:color="000000" w:sz="12" w:space="0"/>
                  <w:left w:val="nil"/>
                  <w:bottom w:val="single" w:color="000000" w:sz="12" w:space="0"/>
                  <w:right w:val="nil"/>
                </w:tcBorders>
                <w:shd w:val="clear" w:color="auto" w:fill="FFFFFF"/>
                <w:vAlign w:val="bottom"/>
              </w:tcPr>
            </w:tcPrChange>
          </w:tcPr>
          <w:p>
            <w:pPr>
              <w:autoSpaceDE w:val="0"/>
              <w:autoSpaceDN w:val="0"/>
              <w:adjustRightInd w:val="0"/>
              <w:spacing w:line="320" w:lineRule="atLeast"/>
              <w:ind w:left="60" w:right="60"/>
              <w:jc w:val="center"/>
              <w:rPr>
                <w:rFonts w:ascii="Open Sans" w:hAnsi="Open Sans" w:cs="Open Sans"/>
                <w:iCs/>
                <w:color w:val="000000"/>
              </w:rPr>
            </w:pPr>
            <w:r>
              <w:rPr>
                <w:rFonts w:ascii="Open Sans" w:hAnsi="Open Sans" w:cs="Open Sans"/>
                <w:color w:val="000000"/>
              </w:rPr>
              <w:t>Mean Square</w:t>
            </w:r>
          </w:p>
        </w:tc>
        <w:tc>
          <w:tcPr>
            <w:tcW w:w="804" w:type="dxa"/>
            <w:tcBorders>
              <w:top w:val="single" w:color="000000" w:sz="12" w:space="0"/>
              <w:left w:val="nil"/>
              <w:bottom w:val="single" w:color="000000" w:sz="12" w:space="0"/>
              <w:right w:val="nil"/>
            </w:tcBorders>
            <w:shd w:val="clear" w:color="auto" w:fill="FFFFFF"/>
            <w:vAlign w:val="bottom"/>
            <w:tcPrChange w:id="655" w:author="es 1" w:date="2023-06-05T23:20:55Z">
              <w:tcPr>
                <w:tcW w:w="741" w:type="dxa"/>
                <w:tcBorders>
                  <w:top w:val="single" w:color="000000" w:sz="12" w:space="0"/>
                  <w:left w:val="nil"/>
                  <w:bottom w:val="single" w:color="000000" w:sz="12" w:space="0"/>
                  <w:right w:val="nil"/>
                </w:tcBorders>
                <w:shd w:val="clear" w:color="auto" w:fill="FFFFFF"/>
                <w:vAlign w:val="bottom"/>
              </w:tcPr>
            </w:tcPrChange>
          </w:tcPr>
          <w:p>
            <w:pPr>
              <w:autoSpaceDE w:val="0"/>
              <w:autoSpaceDN w:val="0"/>
              <w:adjustRightInd w:val="0"/>
              <w:spacing w:line="320" w:lineRule="atLeast"/>
              <w:ind w:left="60" w:right="60"/>
              <w:jc w:val="center"/>
              <w:rPr>
                <w:rFonts w:ascii="Open Sans" w:hAnsi="Open Sans" w:cs="Open Sans"/>
                <w:iCs/>
                <w:color w:val="000000"/>
              </w:rPr>
            </w:pPr>
            <w:r>
              <w:rPr>
                <w:rFonts w:ascii="Open Sans" w:hAnsi="Open Sans" w:cs="Open Sans"/>
                <w:color w:val="000000"/>
              </w:rPr>
              <w:t>F</w:t>
            </w:r>
            <w:r>
              <w:commentReference w:id="7"/>
            </w:r>
          </w:p>
        </w:tc>
        <w:tc>
          <w:tcPr>
            <w:tcW w:w="1628" w:type="dxa"/>
            <w:tcBorders>
              <w:top w:val="single" w:color="000000" w:sz="12" w:space="0"/>
              <w:left w:val="nil"/>
              <w:bottom w:val="single" w:color="000000" w:sz="12" w:space="0"/>
              <w:right w:val="nil"/>
            </w:tcBorders>
            <w:shd w:val="clear" w:color="auto" w:fill="FFFFFF"/>
            <w:vAlign w:val="bottom"/>
            <w:tcPrChange w:id="656" w:author="es 1" w:date="2023-06-05T23:20:55Z">
              <w:tcPr>
                <w:tcW w:w="0" w:type="auto"/>
                <w:tcBorders>
                  <w:top w:val="single" w:color="000000" w:sz="12" w:space="0"/>
                  <w:left w:val="nil"/>
                  <w:bottom w:val="single" w:color="000000" w:sz="12" w:space="0"/>
                  <w:right w:val="nil"/>
                </w:tcBorders>
                <w:shd w:val="clear" w:color="auto" w:fill="FFFFFF"/>
                <w:vAlign w:val="bottom"/>
              </w:tcPr>
            </w:tcPrChange>
          </w:tcPr>
          <w:p>
            <w:pPr>
              <w:autoSpaceDE w:val="0"/>
              <w:autoSpaceDN w:val="0"/>
              <w:adjustRightInd w:val="0"/>
              <w:spacing w:line="320" w:lineRule="atLeast"/>
              <w:ind w:left="60" w:right="60"/>
              <w:jc w:val="center"/>
              <w:rPr>
                <w:rFonts w:ascii="Open Sans" w:hAnsi="Open Sans" w:cs="Open Sans"/>
                <w:iCs/>
                <w:color w:val="000000"/>
              </w:rPr>
            </w:pPr>
            <w:r>
              <w:rPr>
                <w:rFonts w:ascii="Open Sans" w:hAnsi="Open Sans" w:cs="Open Sans"/>
                <w:color w:val="000000"/>
              </w:rPr>
              <w:t>Sig.</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657" w:author="es 1" w:date="2023-06-05T23:20:55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cantSplit/>
          <w:trHeight w:val="267" w:hRule="atLeast"/>
          <w:trPrChange w:id="657" w:author="es 1" w:date="2023-06-05T23:20:55Z">
            <w:trPr>
              <w:cantSplit/>
            </w:trPr>
          </w:trPrChange>
        </w:trPr>
        <w:tc>
          <w:tcPr>
            <w:tcW w:w="2176" w:type="dxa"/>
            <w:vMerge w:val="restart"/>
            <w:tcBorders>
              <w:top w:val="single" w:color="000000" w:sz="12" w:space="0"/>
              <w:left w:val="nil"/>
              <w:bottom w:val="single" w:color="000000" w:sz="12" w:space="0"/>
              <w:right w:val="nil"/>
            </w:tcBorders>
            <w:shd w:val="clear" w:color="auto" w:fill="FFFFFF"/>
            <w:tcPrChange w:id="658" w:author="es 1" w:date="2023-06-05T23:20:55Z">
              <w:tcPr>
                <w:tcW w:w="220" w:type="dxa"/>
                <w:vMerge w:val="restart"/>
                <w:tcBorders>
                  <w:top w:val="single" w:color="000000" w:sz="12" w:space="0"/>
                  <w:left w:val="nil"/>
                  <w:bottom w:val="single" w:color="000000" w:sz="12" w:space="0"/>
                  <w:right w:val="nil"/>
                </w:tcBorders>
                <w:shd w:val="clear" w:color="auto" w:fill="FFFFFF"/>
              </w:tcPr>
            </w:tcPrChange>
          </w:tcPr>
          <w:p>
            <w:pPr>
              <w:autoSpaceDE w:val="0"/>
              <w:autoSpaceDN w:val="0"/>
              <w:adjustRightInd w:val="0"/>
              <w:spacing w:line="320" w:lineRule="atLeast"/>
              <w:ind w:left="60" w:right="60"/>
              <w:rPr>
                <w:rFonts w:ascii="Open Sans" w:hAnsi="Open Sans" w:cs="Open Sans"/>
                <w:iCs/>
                <w:color w:val="000000"/>
              </w:rPr>
            </w:pPr>
            <w:r>
              <w:rPr>
                <w:rFonts w:ascii="Open Sans" w:hAnsi="Open Sans" w:cs="Open Sans"/>
                <w:color w:val="000000"/>
              </w:rPr>
              <w:t>1</w:t>
            </w:r>
          </w:p>
        </w:tc>
        <w:tc>
          <w:tcPr>
            <w:tcW w:w="1008" w:type="dxa"/>
            <w:tcBorders>
              <w:top w:val="single" w:color="000000" w:sz="12" w:space="0"/>
              <w:left w:val="nil"/>
              <w:bottom w:val="nil"/>
              <w:right w:val="nil"/>
            </w:tcBorders>
            <w:shd w:val="clear" w:color="auto" w:fill="FFFFFF"/>
            <w:tcPrChange w:id="659" w:author="es 1" w:date="2023-06-05T23:20:55Z">
              <w:tcPr>
                <w:tcW w:w="0" w:type="auto"/>
                <w:tcBorders>
                  <w:top w:val="single" w:color="000000" w:sz="12" w:space="0"/>
                  <w:left w:val="nil"/>
                  <w:bottom w:val="nil"/>
                  <w:right w:val="nil"/>
                </w:tcBorders>
                <w:shd w:val="clear" w:color="auto" w:fill="FFFFFF"/>
              </w:tcPr>
            </w:tcPrChange>
          </w:tcPr>
          <w:p>
            <w:pPr>
              <w:autoSpaceDE w:val="0"/>
              <w:autoSpaceDN w:val="0"/>
              <w:adjustRightInd w:val="0"/>
              <w:spacing w:line="320" w:lineRule="atLeast"/>
              <w:ind w:left="60" w:right="60"/>
              <w:rPr>
                <w:rFonts w:ascii="Open Sans" w:hAnsi="Open Sans" w:cs="Open Sans"/>
                <w:iCs/>
                <w:color w:val="000000"/>
              </w:rPr>
            </w:pPr>
            <w:r>
              <w:rPr>
                <w:rFonts w:ascii="Open Sans" w:hAnsi="Open Sans" w:cs="Open Sans"/>
                <w:color w:val="000000"/>
              </w:rPr>
              <w:t>Regression</w:t>
            </w:r>
          </w:p>
        </w:tc>
        <w:tc>
          <w:tcPr>
            <w:tcW w:w="944" w:type="dxa"/>
            <w:tcBorders>
              <w:top w:val="single" w:color="000000" w:sz="12" w:space="0"/>
              <w:left w:val="nil"/>
              <w:bottom w:val="nil"/>
              <w:right w:val="nil"/>
            </w:tcBorders>
            <w:shd w:val="clear" w:color="auto" w:fill="FFFFFF"/>
            <w:vAlign w:val="center"/>
            <w:tcPrChange w:id="660" w:author="es 1" w:date="2023-06-05T23:20:55Z">
              <w:tcPr>
                <w:tcW w:w="876" w:type="dxa"/>
                <w:tcBorders>
                  <w:top w:val="single" w:color="000000" w:sz="12" w:space="0"/>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rFonts w:ascii="Open Sans" w:hAnsi="Open Sans" w:cs="Open Sans"/>
                <w:iCs/>
                <w:color w:val="000000"/>
              </w:rPr>
            </w:pPr>
            <w:r>
              <w:rPr>
                <w:rFonts w:ascii="Open Sans" w:hAnsi="Open Sans" w:cs="Open Sans"/>
                <w:color w:val="000000"/>
              </w:rPr>
              <w:t>116,150</w:t>
            </w:r>
          </w:p>
        </w:tc>
        <w:tc>
          <w:tcPr>
            <w:tcW w:w="319" w:type="dxa"/>
            <w:tcBorders>
              <w:top w:val="single" w:color="000000" w:sz="12" w:space="0"/>
              <w:left w:val="nil"/>
              <w:bottom w:val="nil"/>
              <w:right w:val="nil"/>
            </w:tcBorders>
            <w:shd w:val="clear" w:color="auto" w:fill="FFFFFF"/>
            <w:vAlign w:val="center"/>
            <w:tcPrChange w:id="661" w:author="es 1" w:date="2023-06-05T23:20:55Z">
              <w:tcPr>
                <w:tcW w:w="0" w:type="auto"/>
                <w:tcBorders>
                  <w:top w:val="single" w:color="000000" w:sz="12" w:space="0"/>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rFonts w:ascii="Open Sans" w:hAnsi="Open Sans" w:cs="Open Sans"/>
                <w:iCs/>
                <w:color w:val="000000"/>
              </w:rPr>
            </w:pPr>
            <w:r>
              <w:rPr>
                <w:rFonts w:ascii="Open Sans" w:hAnsi="Open Sans" w:cs="Open Sans"/>
                <w:color w:val="000000"/>
              </w:rPr>
              <w:t>3</w:t>
            </w:r>
          </w:p>
        </w:tc>
        <w:tc>
          <w:tcPr>
            <w:tcW w:w="840" w:type="dxa"/>
            <w:tcBorders>
              <w:top w:val="single" w:color="000000" w:sz="12" w:space="0"/>
              <w:left w:val="nil"/>
              <w:bottom w:val="nil"/>
              <w:right w:val="nil"/>
            </w:tcBorders>
            <w:shd w:val="clear" w:color="auto" w:fill="FFFFFF"/>
            <w:vAlign w:val="center"/>
            <w:tcPrChange w:id="662" w:author="es 1" w:date="2023-06-05T23:20:55Z">
              <w:tcPr>
                <w:tcW w:w="781" w:type="dxa"/>
                <w:tcBorders>
                  <w:top w:val="single" w:color="000000" w:sz="12" w:space="0"/>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rFonts w:ascii="Open Sans" w:hAnsi="Open Sans" w:cs="Open Sans"/>
                <w:iCs/>
                <w:color w:val="000000"/>
              </w:rPr>
            </w:pPr>
            <w:r>
              <w:rPr>
                <w:rFonts w:ascii="Open Sans" w:hAnsi="Open Sans" w:cs="Open Sans"/>
                <w:color w:val="000000"/>
              </w:rPr>
              <w:t>38,717</w:t>
            </w:r>
          </w:p>
        </w:tc>
        <w:tc>
          <w:tcPr>
            <w:tcW w:w="804" w:type="dxa"/>
            <w:tcBorders>
              <w:top w:val="single" w:color="000000" w:sz="12" w:space="0"/>
              <w:left w:val="nil"/>
              <w:bottom w:val="nil"/>
              <w:right w:val="nil"/>
            </w:tcBorders>
            <w:shd w:val="clear" w:color="auto" w:fill="FFFFFF"/>
            <w:vAlign w:val="center"/>
            <w:tcPrChange w:id="663" w:author="es 1" w:date="2023-06-05T23:20:55Z">
              <w:tcPr>
                <w:tcW w:w="741" w:type="dxa"/>
                <w:tcBorders>
                  <w:top w:val="single" w:color="000000" w:sz="12" w:space="0"/>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rFonts w:ascii="Open Sans" w:hAnsi="Open Sans" w:cs="Open Sans"/>
                <w:iCs/>
                <w:color w:val="000000"/>
              </w:rPr>
            </w:pPr>
            <w:r>
              <w:rPr>
                <w:rFonts w:ascii="Open Sans" w:hAnsi="Open Sans" w:cs="Open Sans"/>
                <w:color w:val="000000"/>
              </w:rPr>
              <w:t>17,289</w:t>
            </w:r>
          </w:p>
        </w:tc>
        <w:tc>
          <w:tcPr>
            <w:tcW w:w="1628" w:type="dxa"/>
            <w:tcBorders>
              <w:top w:val="single" w:color="000000" w:sz="12" w:space="0"/>
              <w:left w:val="nil"/>
              <w:bottom w:val="nil"/>
              <w:right w:val="nil"/>
            </w:tcBorders>
            <w:shd w:val="clear" w:color="auto" w:fill="FFFFFF"/>
            <w:vAlign w:val="center"/>
            <w:tcPrChange w:id="664" w:author="es 1" w:date="2023-06-05T23:20:55Z">
              <w:tcPr>
                <w:tcW w:w="0" w:type="auto"/>
                <w:tcBorders>
                  <w:top w:val="single" w:color="000000" w:sz="12" w:space="0"/>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rFonts w:ascii="Open Sans" w:hAnsi="Open Sans" w:cs="Open Sans"/>
                <w:iCs/>
                <w:color w:val="000000"/>
              </w:rPr>
            </w:pPr>
            <w:r>
              <w:rPr>
                <w:rFonts w:ascii="Open Sans" w:hAnsi="Open Sans" w:cs="Open Sans"/>
                <w:color w:val="000000"/>
              </w:rPr>
              <w:t>,000</w:t>
            </w:r>
            <w:r>
              <w:rPr>
                <w:rFonts w:ascii="Open Sans" w:hAnsi="Open Sans" w:cs="Open Sans"/>
                <w:color w:val="000000"/>
                <w:vertAlign w:val="superscript"/>
              </w:rPr>
              <w:t>b</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665" w:author="es 1" w:date="2023-06-05T23:20:55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cantSplit/>
          <w:trHeight w:val="267" w:hRule="atLeast"/>
          <w:trPrChange w:id="665" w:author="es 1" w:date="2023-06-05T23:20:55Z">
            <w:trPr>
              <w:cantSplit/>
            </w:trPr>
          </w:trPrChange>
        </w:trPr>
        <w:tc>
          <w:tcPr>
            <w:tcW w:w="2176" w:type="dxa"/>
            <w:vMerge w:val="continue"/>
            <w:tcBorders>
              <w:top w:val="single" w:color="000000" w:sz="12" w:space="0"/>
              <w:left w:val="nil"/>
              <w:bottom w:val="single" w:color="000000" w:sz="12" w:space="0"/>
              <w:right w:val="nil"/>
            </w:tcBorders>
            <w:shd w:val="clear" w:color="auto" w:fill="FFFFFF"/>
            <w:tcPrChange w:id="666" w:author="es 1" w:date="2023-06-05T23:20:55Z">
              <w:tcPr>
                <w:tcW w:w="220" w:type="dxa"/>
                <w:vMerge w:val="continue"/>
                <w:tcBorders>
                  <w:top w:val="single" w:color="000000" w:sz="12" w:space="0"/>
                  <w:left w:val="nil"/>
                  <w:bottom w:val="single" w:color="000000" w:sz="12" w:space="0"/>
                  <w:right w:val="nil"/>
                </w:tcBorders>
                <w:shd w:val="clear" w:color="auto" w:fill="FFFFFF"/>
              </w:tcPr>
            </w:tcPrChange>
          </w:tcPr>
          <w:p>
            <w:pPr>
              <w:autoSpaceDE w:val="0"/>
              <w:autoSpaceDN w:val="0"/>
              <w:adjustRightInd w:val="0"/>
              <w:rPr>
                <w:rFonts w:ascii="Open Sans" w:hAnsi="Open Sans" w:cs="Open Sans"/>
                <w:iCs/>
                <w:color w:val="000000"/>
              </w:rPr>
            </w:pPr>
          </w:p>
        </w:tc>
        <w:tc>
          <w:tcPr>
            <w:tcW w:w="1008" w:type="dxa"/>
            <w:tcBorders>
              <w:top w:val="nil"/>
              <w:left w:val="nil"/>
              <w:bottom w:val="nil"/>
              <w:right w:val="nil"/>
            </w:tcBorders>
            <w:shd w:val="clear" w:color="auto" w:fill="FFFFFF"/>
            <w:tcPrChange w:id="667" w:author="es 1" w:date="2023-06-05T23:20:55Z">
              <w:tcPr>
                <w:tcW w:w="0" w:type="auto"/>
                <w:tcBorders>
                  <w:top w:val="nil"/>
                  <w:left w:val="nil"/>
                  <w:bottom w:val="nil"/>
                  <w:right w:val="nil"/>
                </w:tcBorders>
                <w:shd w:val="clear" w:color="auto" w:fill="FFFFFF"/>
              </w:tcPr>
            </w:tcPrChange>
          </w:tcPr>
          <w:p>
            <w:pPr>
              <w:autoSpaceDE w:val="0"/>
              <w:autoSpaceDN w:val="0"/>
              <w:adjustRightInd w:val="0"/>
              <w:spacing w:line="320" w:lineRule="atLeast"/>
              <w:ind w:left="60" w:right="60"/>
              <w:rPr>
                <w:rFonts w:ascii="Open Sans" w:hAnsi="Open Sans" w:cs="Open Sans"/>
                <w:iCs/>
                <w:color w:val="000000"/>
              </w:rPr>
            </w:pPr>
            <w:r>
              <w:rPr>
                <w:rFonts w:ascii="Open Sans" w:hAnsi="Open Sans" w:cs="Open Sans"/>
                <w:color w:val="000000"/>
              </w:rPr>
              <w:t>Residual</w:t>
            </w:r>
          </w:p>
        </w:tc>
        <w:tc>
          <w:tcPr>
            <w:tcW w:w="944" w:type="dxa"/>
            <w:tcBorders>
              <w:top w:val="nil"/>
              <w:left w:val="nil"/>
              <w:bottom w:val="nil"/>
              <w:right w:val="nil"/>
            </w:tcBorders>
            <w:shd w:val="clear" w:color="auto" w:fill="FFFFFF"/>
            <w:vAlign w:val="center"/>
            <w:tcPrChange w:id="668" w:author="es 1" w:date="2023-06-05T23:20:55Z">
              <w:tcPr>
                <w:tcW w:w="876" w:type="dxa"/>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rFonts w:ascii="Open Sans" w:hAnsi="Open Sans" w:cs="Open Sans"/>
                <w:iCs/>
                <w:color w:val="000000"/>
              </w:rPr>
            </w:pPr>
            <w:r>
              <w:rPr>
                <w:rFonts w:ascii="Open Sans" w:hAnsi="Open Sans" w:cs="Open Sans"/>
                <w:color w:val="000000"/>
              </w:rPr>
              <w:t>98,534</w:t>
            </w:r>
          </w:p>
        </w:tc>
        <w:tc>
          <w:tcPr>
            <w:tcW w:w="319" w:type="dxa"/>
            <w:tcBorders>
              <w:top w:val="nil"/>
              <w:left w:val="nil"/>
              <w:bottom w:val="nil"/>
              <w:right w:val="nil"/>
            </w:tcBorders>
            <w:shd w:val="clear" w:color="auto" w:fill="FFFFFF"/>
            <w:vAlign w:val="center"/>
            <w:tcPrChange w:id="669" w:author="es 1" w:date="2023-06-05T23:20:55Z">
              <w:tcPr>
                <w:tcW w:w="0" w:type="auto"/>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rFonts w:ascii="Open Sans" w:hAnsi="Open Sans" w:cs="Open Sans"/>
                <w:iCs/>
                <w:color w:val="000000"/>
              </w:rPr>
            </w:pPr>
            <w:r>
              <w:rPr>
                <w:rFonts w:ascii="Open Sans" w:hAnsi="Open Sans" w:cs="Open Sans"/>
                <w:color w:val="000000"/>
              </w:rPr>
              <w:t>44</w:t>
            </w:r>
          </w:p>
        </w:tc>
        <w:tc>
          <w:tcPr>
            <w:tcW w:w="840" w:type="dxa"/>
            <w:tcBorders>
              <w:top w:val="nil"/>
              <w:left w:val="nil"/>
              <w:bottom w:val="nil"/>
              <w:right w:val="nil"/>
            </w:tcBorders>
            <w:shd w:val="clear" w:color="auto" w:fill="FFFFFF"/>
            <w:vAlign w:val="center"/>
            <w:tcPrChange w:id="670" w:author="es 1" w:date="2023-06-05T23:20:55Z">
              <w:tcPr>
                <w:tcW w:w="781" w:type="dxa"/>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rFonts w:ascii="Open Sans" w:hAnsi="Open Sans" w:cs="Open Sans"/>
                <w:iCs/>
                <w:color w:val="000000"/>
              </w:rPr>
            </w:pPr>
            <w:r>
              <w:rPr>
                <w:rFonts w:ascii="Open Sans" w:hAnsi="Open Sans" w:cs="Open Sans"/>
                <w:color w:val="000000"/>
              </w:rPr>
              <w:t>2,239</w:t>
            </w:r>
          </w:p>
        </w:tc>
        <w:tc>
          <w:tcPr>
            <w:tcW w:w="804" w:type="dxa"/>
            <w:tcBorders>
              <w:top w:val="nil"/>
              <w:left w:val="nil"/>
              <w:bottom w:val="nil"/>
              <w:right w:val="nil"/>
            </w:tcBorders>
            <w:shd w:val="clear" w:color="auto" w:fill="FFFFFF"/>
            <w:vAlign w:val="center"/>
            <w:tcPrChange w:id="671" w:author="es 1" w:date="2023-06-05T23:20:55Z">
              <w:tcPr>
                <w:tcW w:w="741" w:type="dxa"/>
                <w:tcBorders>
                  <w:top w:val="nil"/>
                  <w:left w:val="nil"/>
                  <w:bottom w:val="nil"/>
                  <w:right w:val="nil"/>
                </w:tcBorders>
                <w:shd w:val="clear" w:color="auto" w:fill="FFFFFF"/>
                <w:vAlign w:val="center"/>
              </w:tcPr>
            </w:tcPrChange>
          </w:tcPr>
          <w:p>
            <w:pPr>
              <w:autoSpaceDE w:val="0"/>
              <w:autoSpaceDN w:val="0"/>
              <w:adjustRightInd w:val="0"/>
              <w:rPr>
                <w:rFonts w:ascii="Open Sans" w:hAnsi="Open Sans" w:cs="Open Sans"/>
                <w:iCs/>
              </w:rPr>
            </w:pPr>
          </w:p>
        </w:tc>
        <w:tc>
          <w:tcPr>
            <w:tcW w:w="1628" w:type="dxa"/>
            <w:tcBorders>
              <w:top w:val="nil"/>
              <w:left w:val="nil"/>
              <w:bottom w:val="nil"/>
              <w:right w:val="nil"/>
            </w:tcBorders>
            <w:shd w:val="clear" w:color="auto" w:fill="FFFFFF"/>
            <w:vAlign w:val="center"/>
            <w:tcPrChange w:id="672" w:author="es 1" w:date="2023-06-05T23:20:55Z">
              <w:tcPr>
                <w:tcW w:w="0" w:type="auto"/>
                <w:tcBorders>
                  <w:top w:val="nil"/>
                  <w:left w:val="nil"/>
                  <w:bottom w:val="nil"/>
                  <w:right w:val="nil"/>
                </w:tcBorders>
                <w:shd w:val="clear" w:color="auto" w:fill="FFFFFF"/>
                <w:vAlign w:val="center"/>
              </w:tcPr>
            </w:tcPrChange>
          </w:tcPr>
          <w:p>
            <w:pPr>
              <w:autoSpaceDE w:val="0"/>
              <w:autoSpaceDN w:val="0"/>
              <w:adjustRightInd w:val="0"/>
              <w:rPr>
                <w:rFonts w:ascii="Open Sans" w:hAnsi="Open Sans" w:cs="Open Sans"/>
                <w:iC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673" w:author="es 1" w:date="2023-06-05T23:20:55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cantSplit/>
          <w:trHeight w:val="267" w:hRule="atLeast"/>
          <w:trPrChange w:id="673" w:author="es 1" w:date="2023-06-05T23:20:55Z">
            <w:trPr>
              <w:cantSplit/>
            </w:trPr>
          </w:trPrChange>
        </w:trPr>
        <w:tc>
          <w:tcPr>
            <w:tcW w:w="2176" w:type="dxa"/>
            <w:vMerge w:val="continue"/>
            <w:tcBorders>
              <w:top w:val="single" w:color="000000" w:sz="12" w:space="0"/>
              <w:left w:val="nil"/>
              <w:bottom w:val="single" w:color="000000" w:sz="12" w:space="0"/>
              <w:right w:val="nil"/>
            </w:tcBorders>
            <w:shd w:val="clear" w:color="auto" w:fill="FFFFFF"/>
            <w:tcPrChange w:id="674" w:author="es 1" w:date="2023-06-05T23:20:55Z">
              <w:tcPr>
                <w:tcW w:w="220" w:type="dxa"/>
                <w:vMerge w:val="continue"/>
                <w:tcBorders>
                  <w:top w:val="single" w:color="000000" w:sz="12" w:space="0"/>
                  <w:left w:val="nil"/>
                  <w:bottom w:val="single" w:color="000000" w:sz="12" w:space="0"/>
                  <w:right w:val="nil"/>
                </w:tcBorders>
                <w:shd w:val="clear" w:color="auto" w:fill="FFFFFF"/>
              </w:tcPr>
            </w:tcPrChange>
          </w:tcPr>
          <w:p>
            <w:pPr>
              <w:autoSpaceDE w:val="0"/>
              <w:autoSpaceDN w:val="0"/>
              <w:adjustRightInd w:val="0"/>
              <w:rPr>
                <w:rFonts w:ascii="Open Sans" w:hAnsi="Open Sans" w:cs="Open Sans"/>
                <w:iCs/>
              </w:rPr>
            </w:pPr>
          </w:p>
        </w:tc>
        <w:tc>
          <w:tcPr>
            <w:tcW w:w="1008" w:type="dxa"/>
            <w:tcBorders>
              <w:top w:val="nil"/>
              <w:left w:val="nil"/>
              <w:bottom w:val="single" w:color="000000" w:sz="12" w:space="0"/>
              <w:right w:val="nil"/>
            </w:tcBorders>
            <w:shd w:val="clear" w:color="auto" w:fill="FFFFFF"/>
            <w:tcPrChange w:id="675" w:author="es 1" w:date="2023-06-05T23:20:55Z">
              <w:tcPr>
                <w:tcW w:w="0" w:type="auto"/>
                <w:tcBorders>
                  <w:top w:val="nil"/>
                  <w:left w:val="nil"/>
                  <w:bottom w:val="single" w:color="000000" w:sz="12" w:space="0"/>
                  <w:right w:val="nil"/>
                </w:tcBorders>
                <w:shd w:val="clear" w:color="auto" w:fill="FFFFFF"/>
              </w:tcPr>
            </w:tcPrChange>
          </w:tcPr>
          <w:p>
            <w:pPr>
              <w:autoSpaceDE w:val="0"/>
              <w:autoSpaceDN w:val="0"/>
              <w:adjustRightInd w:val="0"/>
              <w:spacing w:line="320" w:lineRule="atLeast"/>
              <w:ind w:left="60" w:right="60"/>
              <w:rPr>
                <w:rFonts w:ascii="Open Sans" w:hAnsi="Open Sans" w:cs="Open Sans"/>
                <w:iCs/>
                <w:color w:val="000000"/>
              </w:rPr>
            </w:pPr>
            <w:r>
              <w:rPr>
                <w:rFonts w:ascii="Open Sans" w:hAnsi="Open Sans" w:cs="Open Sans"/>
                <w:color w:val="000000"/>
              </w:rPr>
              <w:t>Total</w:t>
            </w:r>
          </w:p>
        </w:tc>
        <w:tc>
          <w:tcPr>
            <w:tcW w:w="944" w:type="dxa"/>
            <w:tcBorders>
              <w:top w:val="nil"/>
              <w:left w:val="nil"/>
              <w:bottom w:val="single" w:color="000000" w:sz="12" w:space="0"/>
              <w:right w:val="nil"/>
            </w:tcBorders>
            <w:shd w:val="clear" w:color="auto" w:fill="FFFFFF"/>
            <w:vAlign w:val="center"/>
            <w:tcPrChange w:id="676" w:author="es 1" w:date="2023-06-05T23:20:55Z">
              <w:tcPr>
                <w:tcW w:w="876" w:type="dxa"/>
                <w:tcBorders>
                  <w:top w:val="nil"/>
                  <w:left w:val="nil"/>
                  <w:bottom w:val="single" w:color="000000" w:sz="12" w:space="0"/>
                  <w:right w:val="nil"/>
                </w:tcBorders>
                <w:shd w:val="clear" w:color="auto" w:fill="FFFFFF"/>
                <w:vAlign w:val="center"/>
              </w:tcPr>
            </w:tcPrChange>
          </w:tcPr>
          <w:p>
            <w:pPr>
              <w:autoSpaceDE w:val="0"/>
              <w:autoSpaceDN w:val="0"/>
              <w:adjustRightInd w:val="0"/>
              <w:spacing w:line="320" w:lineRule="atLeast"/>
              <w:ind w:left="60" w:right="60"/>
              <w:jc w:val="right"/>
              <w:rPr>
                <w:rFonts w:ascii="Open Sans" w:hAnsi="Open Sans" w:cs="Open Sans"/>
                <w:iCs/>
                <w:color w:val="000000"/>
              </w:rPr>
            </w:pPr>
            <w:r>
              <w:rPr>
                <w:rFonts w:ascii="Open Sans" w:hAnsi="Open Sans" w:cs="Open Sans"/>
                <w:color w:val="000000"/>
              </w:rPr>
              <w:t>214,684</w:t>
            </w:r>
          </w:p>
        </w:tc>
        <w:tc>
          <w:tcPr>
            <w:tcW w:w="319" w:type="dxa"/>
            <w:tcBorders>
              <w:top w:val="nil"/>
              <w:left w:val="nil"/>
              <w:bottom w:val="single" w:color="000000" w:sz="12" w:space="0"/>
              <w:right w:val="nil"/>
            </w:tcBorders>
            <w:shd w:val="clear" w:color="auto" w:fill="FFFFFF"/>
            <w:vAlign w:val="center"/>
            <w:tcPrChange w:id="677" w:author="es 1" w:date="2023-06-05T23:20:55Z">
              <w:tcPr>
                <w:tcW w:w="0" w:type="auto"/>
                <w:tcBorders>
                  <w:top w:val="nil"/>
                  <w:left w:val="nil"/>
                  <w:bottom w:val="single" w:color="000000" w:sz="12" w:space="0"/>
                  <w:right w:val="nil"/>
                </w:tcBorders>
                <w:shd w:val="clear" w:color="auto" w:fill="FFFFFF"/>
                <w:vAlign w:val="center"/>
              </w:tcPr>
            </w:tcPrChange>
          </w:tcPr>
          <w:p>
            <w:pPr>
              <w:autoSpaceDE w:val="0"/>
              <w:autoSpaceDN w:val="0"/>
              <w:adjustRightInd w:val="0"/>
              <w:spacing w:line="320" w:lineRule="atLeast"/>
              <w:ind w:left="60" w:right="60"/>
              <w:jc w:val="right"/>
              <w:rPr>
                <w:rFonts w:ascii="Open Sans" w:hAnsi="Open Sans" w:cs="Open Sans"/>
                <w:iCs/>
                <w:color w:val="000000"/>
              </w:rPr>
            </w:pPr>
            <w:r>
              <w:rPr>
                <w:rFonts w:ascii="Open Sans" w:hAnsi="Open Sans" w:cs="Open Sans"/>
                <w:color w:val="000000"/>
              </w:rPr>
              <w:t>47</w:t>
            </w:r>
          </w:p>
        </w:tc>
        <w:tc>
          <w:tcPr>
            <w:tcW w:w="840" w:type="dxa"/>
            <w:tcBorders>
              <w:top w:val="nil"/>
              <w:left w:val="nil"/>
              <w:bottom w:val="single" w:color="000000" w:sz="12" w:space="0"/>
              <w:right w:val="nil"/>
            </w:tcBorders>
            <w:shd w:val="clear" w:color="auto" w:fill="FFFFFF"/>
            <w:vAlign w:val="center"/>
            <w:tcPrChange w:id="678" w:author="es 1" w:date="2023-06-05T23:20:55Z">
              <w:tcPr>
                <w:tcW w:w="781" w:type="dxa"/>
                <w:tcBorders>
                  <w:top w:val="nil"/>
                  <w:left w:val="nil"/>
                  <w:bottom w:val="single" w:color="000000" w:sz="12" w:space="0"/>
                  <w:right w:val="nil"/>
                </w:tcBorders>
                <w:shd w:val="clear" w:color="auto" w:fill="FFFFFF"/>
                <w:vAlign w:val="center"/>
              </w:tcPr>
            </w:tcPrChange>
          </w:tcPr>
          <w:p>
            <w:pPr>
              <w:autoSpaceDE w:val="0"/>
              <w:autoSpaceDN w:val="0"/>
              <w:adjustRightInd w:val="0"/>
              <w:rPr>
                <w:rFonts w:ascii="Open Sans" w:hAnsi="Open Sans" w:cs="Open Sans"/>
                <w:iCs/>
              </w:rPr>
            </w:pPr>
          </w:p>
        </w:tc>
        <w:tc>
          <w:tcPr>
            <w:tcW w:w="804" w:type="dxa"/>
            <w:tcBorders>
              <w:top w:val="nil"/>
              <w:left w:val="nil"/>
              <w:bottom w:val="single" w:color="000000" w:sz="12" w:space="0"/>
              <w:right w:val="nil"/>
            </w:tcBorders>
            <w:shd w:val="clear" w:color="auto" w:fill="FFFFFF"/>
            <w:vAlign w:val="center"/>
            <w:tcPrChange w:id="679" w:author="es 1" w:date="2023-06-05T23:20:55Z">
              <w:tcPr>
                <w:tcW w:w="741" w:type="dxa"/>
                <w:tcBorders>
                  <w:top w:val="nil"/>
                  <w:left w:val="nil"/>
                  <w:bottom w:val="single" w:color="000000" w:sz="12" w:space="0"/>
                  <w:right w:val="nil"/>
                </w:tcBorders>
                <w:shd w:val="clear" w:color="auto" w:fill="FFFFFF"/>
                <w:vAlign w:val="center"/>
              </w:tcPr>
            </w:tcPrChange>
          </w:tcPr>
          <w:p>
            <w:pPr>
              <w:autoSpaceDE w:val="0"/>
              <w:autoSpaceDN w:val="0"/>
              <w:adjustRightInd w:val="0"/>
              <w:rPr>
                <w:rFonts w:ascii="Open Sans" w:hAnsi="Open Sans" w:cs="Open Sans"/>
                <w:iCs/>
              </w:rPr>
            </w:pPr>
          </w:p>
        </w:tc>
        <w:tc>
          <w:tcPr>
            <w:tcW w:w="1628" w:type="dxa"/>
            <w:tcBorders>
              <w:top w:val="nil"/>
              <w:left w:val="nil"/>
              <w:bottom w:val="single" w:color="000000" w:sz="12" w:space="0"/>
              <w:right w:val="nil"/>
            </w:tcBorders>
            <w:shd w:val="clear" w:color="auto" w:fill="FFFFFF"/>
            <w:vAlign w:val="center"/>
            <w:tcPrChange w:id="680" w:author="es 1" w:date="2023-06-05T23:20:55Z">
              <w:tcPr>
                <w:tcW w:w="0" w:type="auto"/>
                <w:tcBorders>
                  <w:top w:val="nil"/>
                  <w:left w:val="nil"/>
                  <w:bottom w:val="single" w:color="000000" w:sz="12" w:space="0"/>
                  <w:right w:val="nil"/>
                </w:tcBorders>
                <w:shd w:val="clear" w:color="auto" w:fill="FFFFFF"/>
                <w:vAlign w:val="center"/>
              </w:tcPr>
            </w:tcPrChange>
          </w:tcPr>
          <w:p>
            <w:pPr>
              <w:autoSpaceDE w:val="0"/>
              <w:autoSpaceDN w:val="0"/>
              <w:adjustRightInd w:val="0"/>
              <w:rPr>
                <w:rFonts w:ascii="Open Sans" w:hAnsi="Open Sans" w:cs="Open Sans"/>
                <w:iC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681" w:author="es 1" w:date="2023-06-05T23:20:55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gridAfter w:val="1"/>
          <w:wAfter w:w="1628" w:type="dxa"/>
          <w:cantSplit/>
          <w:trHeight w:val="267" w:hRule="atLeast"/>
          <w:trPrChange w:id="681" w:author="es 1" w:date="2023-06-05T23:20:55Z">
            <w:trPr>
              <w:gridAfter w:val="1"/>
              <w:wAfter w:w="592" w:type="dxa"/>
              <w:cantSplit/>
            </w:trPr>
          </w:trPrChange>
        </w:trPr>
        <w:tc>
          <w:tcPr>
            <w:tcW w:w="6091" w:type="dxa"/>
            <w:gridSpan w:val="6"/>
            <w:tcBorders>
              <w:top w:val="single" w:color="000000" w:sz="12" w:space="0"/>
              <w:left w:val="nil"/>
              <w:bottom w:val="nil"/>
              <w:right w:val="nil"/>
            </w:tcBorders>
            <w:shd w:val="clear" w:color="auto" w:fill="FFFFFF"/>
            <w:tcPrChange w:id="682" w:author="es 1" w:date="2023-06-05T23:20:55Z">
              <w:tcPr>
                <w:tcW w:w="4423" w:type="dxa"/>
                <w:gridSpan w:val="6"/>
                <w:tcBorders>
                  <w:top w:val="single" w:color="000000" w:sz="12" w:space="0"/>
                  <w:left w:val="nil"/>
                  <w:bottom w:val="nil"/>
                  <w:right w:val="nil"/>
                </w:tcBorders>
                <w:shd w:val="clear" w:color="auto" w:fill="FFFFFF"/>
              </w:tcPr>
            </w:tcPrChange>
          </w:tcPr>
          <w:p>
            <w:pPr>
              <w:autoSpaceDE w:val="0"/>
              <w:autoSpaceDN w:val="0"/>
              <w:adjustRightInd w:val="0"/>
              <w:spacing w:line="320" w:lineRule="atLeast"/>
              <w:ind w:left="60" w:right="60"/>
              <w:rPr>
                <w:rFonts w:ascii="Open Sans" w:hAnsi="Open Sans" w:cs="Open Sans"/>
                <w:iCs/>
                <w:color w:val="000000"/>
              </w:rPr>
            </w:pPr>
            <w:r>
              <w:rPr>
                <w:rFonts w:ascii="Open Sans" w:hAnsi="Open Sans" w:cs="Open Sans"/>
                <w:color w:val="000000"/>
              </w:rPr>
              <w:t>a. Dependent Variable: ROA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683" w:author="es 1" w:date="2023-06-05T23:20:55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gridAfter w:val="1"/>
          <w:wAfter w:w="1628" w:type="dxa"/>
          <w:cantSplit/>
          <w:trHeight w:val="244" w:hRule="atLeast"/>
          <w:trPrChange w:id="683" w:author="es 1" w:date="2023-06-05T23:20:55Z">
            <w:trPr>
              <w:gridAfter w:val="1"/>
              <w:wAfter w:w="592" w:type="dxa"/>
              <w:cantSplit/>
            </w:trPr>
          </w:trPrChange>
        </w:trPr>
        <w:tc>
          <w:tcPr>
            <w:tcW w:w="6091" w:type="dxa"/>
            <w:gridSpan w:val="6"/>
            <w:tcBorders>
              <w:top w:val="nil"/>
              <w:left w:val="nil"/>
              <w:bottom w:val="nil"/>
              <w:right w:val="nil"/>
            </w:tcBorders>
            <w:shd w:val="clear" w:color="auto" w:fill="FFFFFF"/>
            <w:tcPrChange w:id="684" w:author="es 1" w:date="2023-06-05T23:20:55Z">
              <w:tcPr>
                <w:tcW w:w="4423" w:type="dxa"/>
                <w:gridSpan w:val="6"/>
                <w:tcBorders>
                  <w:top w:val="nil"/>
                  <w:left w:val="nil"/>
                  <w:bottom w:val="nil"/>
                  <w:right w:val="nil"/>
                </w:tcBorders>
                <w:shd w:val="clear" w:color="auto" w:fill="FFFFFF"/>
              </w:tcPr>
            </w:tcPrChange>
          </w:tcPr>
          <w:p>
            <w:pPr>
              <w:autoSpaceDE w:val="0"/>
              <w:autoSpaceDN w:val="0"/>
              <w:adjustRightInd w:val="0"/>
              <w:spacing w:line="320" w:lineRule="atLeast"/>
              <w:ind w:left="60" w:right="60"/>
              <w:rPr>
                <w:rFonts w:ascii="Open Sans" w:hAnsi="Open Sans" w:cs="Open Sans"/>
                <w:iCs/>
                <w:color w:val="000000"/>
              </w:rPr>
            </w:pPr>
            <w:r>
              <w:rPr>
                <w:rFonts w:ascii="Open Sans" w:hAnsi="Open Sans" w:cs="Open Sans"/>
                <w:color w:val="000000"/>
              </w:rPr>
              <w:t xml:space="preserve">b. Predictors: (Constant), </w:t>
            </w:r>
          </w:p>
        </w:tc>
      </w:tr>
    </w:tbl>
    <w:p>
      <w:pPr>
        <w:pStyle w:val="5"/>
        <w:spacing w:before="280" w:after="80"/>
        <w:ind w:left="0" w:leftChars="0" w:firstLine="0" w:firstLineChars="0"/>
        <w:rPr>
          <w:del w:id="686" w:author="es 1" w:date="2023-06-05T23:20:09Z"/>
          <w:rFonts w:cs="Arial" w:asciiTheme="majorHAnsi" w:hAnsiTheme="majorHAnsi"/>
          <w:b w:val="0"/>
          <w:bCs w:val="0"/>
          <w:color w:val="000000"/>
          <w:sz w:val="24"/>
          <w:szCs w:val="24"/>
        </w:rPr>
        <w:pPrChange w:id="685" w:author="es 1" w:date="2023-06-05T23:20:09Z">
          <w:pPr>
            <w:pStyle w:val="5"/>
            <w:spacing w:before="280" w:after="80"/>
            <w:ind w:left="0" w:hanging="2"/>
          </w:pPr>
        </w:pPrChange>
      </w:pPr>
    </w:p>
    <w:p>
      <w:pPr>
        <w:pStyle w:val="5"/>
        <w:spacing w:before="280" w:after="80"/>
        <w:ind w:left="0" w:leftChars="0" w:firstLine="0" w:firstLineChars="0"/>
        <w:rPr>
          <w:del w:id="688" w:author="es 1" w:date="2023-06-05T23:21:18Z"/>
          <w:rFonts w:cs="Arial" w:asciiTheme="majorHAnsi" w:hAnsiTheme="majorHAnsi"/>
          <w:b w:val="0"/>
          <w:bCs w:val="0"/>
          <w:color w:val="000000"/>
          <w:sz w:val="24"/>
          <w:szCs w:val="24"/>
        </w:rPr>
        <w:pPrChange w:id="687" w:author="es 1" w:date="2023-06-05T23:20:08Z">
          <w:pPr>
            <w:pStyle w:val="5"/>
            <w:spacing w:before="280" w:after="80"/>
            <w:ind w:left="0" w:hanging="2"/>
          </w:pPr>
        </w:pPrChange>
      </w:pPr>
    </w:p>
    <w:p>
      <w:pPr>
        <w:spacing w:before="280" w:after="80"/>
        <w:jc w:val="both"/>
        <w:rPr>
          <w:del w:id="689" w:author="es 1" w:date="2023-06-05T23:21:18Z"/>
          <w:rFonts w:cs="Arial" w:asciiTheme="majorHAnsi" w:hAnsiTheme="majorHAnsi"/>
          <w:color w:val="000000"/>
          <w:sz w:val="24"/>
          <w:szCs w:val="24"/>
        </w:rPr>
      </w:pPr>
    </w:p>
    <w:p>
      <w:pPr>
        <w:spacing w:before="280" w:after="80"/>
        <w:jc w:val="both"/>
        <w:rPr>
          <w:del w:id="690" w:author="es 1" w:date="2023-06-05T23:21:18Z"/>
          <w:rFonts w:cs="Arial" w:asciiTheme="majorHAnsi" w:hAnsiTheme="majorHAnsi"/>
          <w:color w:val="000000"/>
          <w:sz w:val="24"/>
          <w:szCs w:val="24"/>
        </w:rPr>
      </w:pPr>
    </w:p>
    <w:p>
      <w:pPr>
        <w:spacing w:before="280" w:after="80"/>
        <w:jc w:val="both"/>
        <w:rPr>
          <w:del w:id="691" w:author="es 1" w:date="2023-06-05T23:21:18Z"/>
          <w:rFonts w:cs="Arial" w:asciiTheme="majorHAnsi" w:hAnsiTheme="majorHAnsi"/>
          <w:color w:val="000000"/>
          <w:sz w:val="24"/>
          <w:szCs w:val="24"/>
        </w:rPr>
      </w:pPr>
    </w:p>
    <w:p>
      <w:pPr>
        <w:spacing w:before="280" w:after="80"/>
        <w:jc w:val="both"/>
        <w:rPr>
          <w:rFonts w:ascii="Open Sans" w:hAnsi="Open Sans" w:cs="Open Sans"/>
          <w:i/>
          <w:iCs/>
          <w:color w:val="000000"/>
          <w:rPrChange w:id="692" w:author="es 1" w:date="2023-06-05T23:20:41Z">
            <w:rPr>
              <w:rFonts w:ascii="Open Sans" w:hAnsi="Open Sans" w:cs="Open Sans"/>
              <w:color w:val="000000"/>
            </w:rPr>
          </w:rPrChange>
        </w:rPr>
      </w:pPr>
      <w:r>
        <w:rPr>
          <w:rFonts w:ascii="Open Sans" w:hAnsi="Open Sans" w:cs="Open Sans"/>
          <w:i/>
          <w:iCs/>
          <w:color w:val="000000"/>
          <w:rPrChange w:id="693" w:author="es 1" w:date="2023-06-05T23:20:41Z">
            <w:rPr>
              <w:rFonts w:ascii="Open Sans" w:hAnsi="Open Sans" w:cs="Open Sans"/>
              <w:color w:val="000000"/>
            </w:rPr>
          </w:rPrChange>
        </w:rPr>
        <w:t>Source: Processed SPSS23 data for 2022</w:t>
      </w:r>
    </w:p>
    <w:p>
      <w:pPr>
        <w:pStyle w:val="35"/>
        <w:spacing w:before="240" w:beforeAutospacing="0" w:after="0" w:afterAutospacing="0"/>
        <w:ind w:left="0" w:leftChars="0" w:firstLine="720" w:firstLineChars="0"/>
        <w:rPr>
          <w:rFonts w:cs="Open Sans"/>
          <w:szCs w:val="20"/>
        </w:rPr>
        <w:pPrChange w:id="694" w:author="es 1" w:date="2023-06-05T23:21:40Z">
          <w:pPr>
            <w:pStyle w:val="35"/>
            <w:spacing w:before="240" w:beforeAutospacing="0" w:after="0" w:afterAutospacing="0"/>
            <w:ind w:left="360" w:leftChars="179" w:hanging="2"/>
          </w:pPr>
        </w:pPrChange>
      </w:pPr>
      <w:r>
        <w:rPr>
          <w:rFonts w:cs="Open Sans"/>
          <w:color w:val="000000"/>
          <w:szCs w:val="20"/>
        </w:rPr>
        <w:t xml:space="preserve">The ANOVA table above shows the results of the simultaneous test (F) where the calculated F value is 17.289 greater than the F table which is 2.82, which means that simultaneously the total assets turnover variable (X1), accounts receivable turnover (X2) and inventory turnover (X3) ) has a positive effect on the </w:t>
      </w:r>
      <w:r>
        <w:rPr>
          <w:rFonts w:cs="Open Sans"/>
          <w:i/>
          <w:iCs/>
          <w:color w:val="000000"/>
          <w:szCs w:val="20"/>
        </w:rPr>
        <w:t>ROA</w:t>
      </w:r>
      <w:r>
        <w:rPr>
          <w:rFonts w:cs="Open Sans"/>
          <w:color w:val="000000"/>
          <w:szCs w:val="20"/>
        </w:rPr>
        <w:t xml:space="preserve"> (Y). A significant value of 0.000 is less than 0.05, which means that the variable total asset turnover (X1), accounts receivable turnover (X2) and inventory turnover (X3) have a significant effect on the </w:t>
      </w:r>
      <w:r>
        <w:rPr>
          <w:rFonts w:cs="Open Sans"/>
          <w:i/>
          <w:iCs/>
          <w:color w:val="000000"/>
          <w:szCs w:val="20"/>
        </w:rPr>
        <w:t>ROA</w:t>
      </w:r>
      <w:r>
        <w:rPr>
          <w:rFonts w:cs="Open Sans"/>
          <w:color w:val="000000"/>
          <w:szCs w:val="20"/>
        </w:rPr>
        <w:t xml:space="preserve"> (Y).</w:t>
      </w:r>
    </w:p>
    <w:p>
      <w:pPr>
        <w:pStyle w:val="35"/>
        <w:numPr>
          <w:ilvl w:val="0"/>
          <w:numId w:val="16"/>
        </w:numPr>
        <w:suppressAutoHyphens w:val="0"/>
        <w:spacing w:before="0" w:beforeAutospacing="0" w:after="0" w:afterAutospacing="0" w:line="240" w:lineRule="auto"/>
        <w:ind w:left="360" w:leftChars="0" w:hanging="362" w:firstLineChars="0"/>
        <w:textAlignment w:val="auto"/>
        <w:outlineLvl w:val="9"/>
        <w:rPr>
          <w:rFonts w:cs="Open Sans"/>
          <w:szCs w:val="20"/>
        </w:rPr>
      </w:pPr>
      <w:r>
        <w:rPr>
          <w:rFonts w:cs="Open Sans"/>
          <w:color w:val="000000"/>
          <w:szCs w:val="20"/>
        </w:rPr>
        <w:t>T-test results (partial test) ; Partial</w:t>
      </w:r>
      <w:r>
        <w:rPr>
          <w:rFonts w:cs="Open Sans"/>
          <w:szCs w:val="20"/>
        </w:rPr>
        <w:t xml:space="preserve"> </w:t>
      </w:r>
      <w:r>
        <w:rPr>
          <w:rFonts w:cs="Open Sans"/>
          <w:color w:val="000000"/>
          <w:szCs w:val="20"/>
        </w:rPr>
        <w:t>coefficient testing is to determine the effect of each independent variable partially (alone) on the dependent variable. The testing process compares the t</w:t>
      </w:r>
      <w:r>
        <w:rPr>
          <w:rFonts w:cs="Open Sans"/>
          <w:color w:val="000000"/>
          <w:szCs w:val="20"/>
          <w:vertAlign w:val="subscript"/>
        </w:rPr>
        <w:t xml:space="preserve">table </w:t>
      </w:r>
      <w:r>
        <w:rPr>
          <w:rFonts w:cs="Open Sans"/>
          <w:color w:val="000000"/>
          <w:szCs w:val="20"/>
        </w:rPr>
        <w:t>​​at the significant level ( ) and degrees of freedom (df).</w:t>
      </w:r>
    </w:p>
    <w:p>
      <w:pPr>
        <w:pStyle w:val="35"/>
        <w:numPr>
          <w:ilvl w:val="0"/>
          <w:numId w:val="17"/>
        </w:numPr>
        <w:suppressAutoHyphens w:val="0"/>
        <w:spacing w:before="0" w:beforeAutospacing="0" w:after="0" w:afterAutospacing="0" w:line="240" w:lineRule="auto"/>
        <w:ind w:left="810" w:leftChars="0" w:hanging="450" w:firstLineChars="0"/>
        <w:textAlignment w:val="auto"/>
        <w:outlineLvl w:val="9"/>
        <w:rPr>
          <w:rFonts w:cs="Open Sans"/>
          <w:szCs w:val="20"/>
        </w:rPr>
      </w:pPr>
      <w:r>
        <w:rPr>
          <w:rFonts w:cs="Open Sans"/>
          <w:color w:val="000000"/>
          <w:szCs w:val="20"/>
        </w:rPr>
        <w:t>If T</w:t>
      </w:r>
      <w:r>
        <w:rPr>
          <w:rFonts w:cs="Open Sans"/>
          <w:color w:val="000000"/>
          <w:szCs w:val="20"/>
          <w:vertAlign w:val="subscript"/>
        </w:rPr>
        <w:t>count</w:t>
      </w:r>
      <w:r>
        <w:rPr>
          <w:rFonts w:cs="Open Sans"/>
          <w:color w:val="000000"/>
          <w:szCs w:val="20"/>
        </w:rPr>
        <w:t>&lt;T</w:t>
      </w:r>
      <w:r>
        <w:rPr>
          <w:rFonts w:cs="Open Sans"/>
          <w:color w:val="000000"/>
          <w:szCs w:val="20"/>
          <w:vertAlign w:val="subscript"/>
        </w:rPr>
        <w:t xml:space="preserve">table </w:t>
      </w:r>
      <w:r>
        <w:rPr>
          <w:rFonts w:cs="Open Sans"/>
          <w:color w:val="000000"/>
          <w:szCs w:val="20"/>
        </w:rPr>
        <w:t>, then</w:t>
      </w:r>
      <w:r>
        <w:rPr>
          <w:rFonts w:cs="Open Sans"/>
          <w:color w:val="000000"/>
          <w:szCs w:val="20"/>
          <w:vertAlign w:val="subscript"/>
        </w:rPr>
        <w:t>Ho</w:t>
      </w:r>
      <w:r>
        <w:rPr>
          <w:rFonts w:cs="Open Sans"/>
          <w:color w:val="000000"/>
          <w:szCs w:val="20"/>
        </w:rPr>
        <w:t xml:space="preserve"> rejected and Ha</w:t>
      </w:r>
      <w:r>
        <w:rPr>
          <w:rFonts w:cs="Open Sans"/>
          <w:color w:val="000000"/>
          <w:szCs w:val="20"/>
          <w:vertAlign w:val="subscript"/>
        </w:rPr>
        <w:t xml:space="preserve">is </w:t>
      </w:r>
      <w:r>
        <w:rPr>
          <w:rFonts w:cs="Open Sans"/>
          <w:color w:val="000000"/>
          <w:szCs w:val="20"/>
        </w:rPr>
        <w:t>accepted. This means that there is no relationship between the independent variables and the dependent variable.</w:t>
      </w:r>
    </w:p>
    <w:p>
      <w:pPr>
        <w:pStyle w:val="35"/>
        <w:numPr>
          <w:ilvl w:val="0"/>
          <w:numId w:val="17"/>
        </w:numPr>
        <w:suppressAutoHyphens w:val="0"/>
        <w:spacing w:before="0" w:beforeAutospacing="0" w:after="0" w:afterAutospacing="0" w:line="240" w:lineRule="auto"/>
        <w:ind w:left="810" w:leftChars="0" w:hanging="450" w:firstLineChars="0"/>
        <w:textAlignment w:val="auto"/>
        <w:outlineLvl w:val="9"/>
        <w:rPr>
          <w:rFonts w:cs="Open Sans"/>
          <w:szCs w:val="20"/>
        </w:rPr>
      </w:pPr>
      <w:r>
        <w:rPr>
          <w:rFonts w:cs="Open Sans"/>
          <w:color w:val="000000"/>
          <w:szCs w:val="20"/>
        </w:rPr>
        <w:t>If T</w:t>
      </w:r>
      <w:r>
        <w:rPr>
          <w:rFonts w:cs="Open Sans"/>
          <w:color w:val="000000"/>
          <w:szCs w:val="20"/>
          <w:vertAlign w:val="subscript"/>
        </w:rPr>
        <w:t>count</w:t>
      </w:r>
      <w:r>
        <w:rPr>
          <w:rFonts w:cs="Open Sans"/>
          <w:color w:val="000000"/>
          <w:szCs w:val="20"/>
        </w:rPr>
        <w:t>&gt; T</w:t>
      </w:r>
      <w:r>
        <w:rPr>
          <w:rFonts w:cs="Open Sans"/>
          <w:color w:val="000000"/>
          <w:szCs w:val="20"/>
          <w:vertAlign w:val="subscript"/>
        </w:rPr>
        <w:t xml:space="preserve">table </w:t>
      </w:r>
      <w:r>
        <w:rPr>
          <w:rFonts w:cs="Open Sans"/>
          <w:color w:val="000000"/>
          <w:szCs w:val="20"/>
        </w:rPr>
        <w:t>, then</w:t>
      </w:r>
      <w:r>
        <w:rPr>
          <w:rFonts w:cs="Open Sans"/>
          <w:color w:val="000000"/>
          <w:szCs w:val="20"/>
          <w:vertAlign w:val="subscript"/>
        </w:rPr>
        <w:t>Ho</w:t>
      </w:r>
      <w:r>
        <w:rPr>
          <w:rFonts w:cs="Open Sans"/>
          <w:color w:val="000000"/>
          <w:szCs w:val="20"/>
        </w:rPr>
        <w:t xml:space="preserve"> accepted and Ha</w:t>
      </w:r>
      <w:r>
        <w:rPr>
          <w:rFonts w:cs="Open Sans"/>
          <w:color w:val="000000"/>
          <w:szCs w:val="20"/>
          <w:vertAlign w:val="subscript"/>
        </w:rPr>
        <w:t xml:space="preserve">is </w:t>
      </w:r>
      <w:r>
        <w:rPr>
          <w:rFonts w:cs="Open Sans"/>
          <w:color w:val="000000"/>
          <w:szCs w:val="20"/>
        </w:rPr>
        <w:t>rejected.</w:t>
      </w:r>
      <w:r>
        <w:rPr>
          <w:rFonts w:cs="Open Sans"/>
          <w:szCs w:val="20"/>
        </w:rPr>
        <w:t xml:space="preserve"> </w:t>
      </w:r>
      <w:r>
        <w:rPr>
          <w:rFonts w:cs="Open Sans"/>
          <w:color w:val="000000"/>
          <w:szCs w:val="20"/>
        </w:rPr>
        <w:t xml:space="preserve">This means that there is influence between the independent variables and the dependent variable. </w:t>
      </w:r>
    </w:p>
    <w:p>
      <w:pPr>
        <w:pStyle w:val="35"/>
        <w:spacing w:before="0" w:beforeAutospacing="0" w:after="0" w:afterAutospacing="0"/>
        <w:ind w:left="0" w:hanging="2"/>
        <w:rPr>
          <w:rFonts w:cs="Open Sans"/>
          <w:color w:val="000000"/>
          <w:szCs w:val="20"/>
        </w:rPr>
      </w:pPr>
      <w:r>
        <w:rPr>
          <w:rFonts w:cs="Open Sans"/>
          <w:color w:val="000000"/>
          <w:szCs w:val="20"/>
        </w:rPr>
        <w:t>Following are the results of the T test (partial test):</w:t>
      </w:r>
    </w:p>
    <w:p>
      <w:pPr>
        <w:pStyle w:val="20"/>
        <w:ind w:left="363" w:hanging="2"/>
        <w:jc w:val="center"/>
        <w:rPr>
          <w:ins w:id="695" w:author="es 1" w:date="2023-06-05T23:23:14Z"/>
        </w:rPr>
      </w:pPr>
      <w:ins w:id="696" w:author="es 1" w:date="2023-06-05T23:23:14Z">
        <w:r>
          <w:rPr>
            <w:rFonts w:ascii="Open Sans" w:hAnsi="Open Sans" w:cs="Open Sans"/>
            <w:color w:val="auto"/>
            <w:sz w:val="20"/>
            <w:szCs w:val="20"/>
          </w:rPr>
          <w:t>Tabel</w:t>
        </w:r>
      </w:ins>
      <w:ins w:id="697" w:author="es 1" w:date="2023-06-05T23:23:14Z">
        <w:r>
          <w:rPr>
            <w:rFonts w:hint="default" w:ascii="Open Sans" w:hAnsi="Open Sans" w:cs="Open Sans"/>
            <w:color w:val="auto"/>
            <w:sz w:val="20"/>
            <w:szCs w:val="20"/>
            <w:lang w:val="en-US"/>
          </w:rPr>
          <w:t xml:space="preserve"> </w:t>
        </w:r>
      </w:ins>
      <w:ins w:id="698" w:author="es 1" w:date="2023-06-05T23:23:17Z">
        <w:r>
          <w:rPr>
            <w:rFonts w:hint="default" w:ascii="Open Sans" w:hAnsi="Open Sans" w:cs="Open Sans"/>
            <w:color w:val="auto"/>
            <w:sz w:val="20"/>
            <w:szCs w:val="20"/>
            <w:lang w:val="en-US"/>
          </w:rPr>
          <w:t>6</w:t>
        </w:r>
      </w:ins>
      <w:ins w:id="699" w:author="es 1" w:date="2023-06-05T23:23:14Z">
        <w:r>
          <w:rPr>
            <w:rFonts w:hint="default" w:ascii="Open Sans" w:hAnsi="Open Sans" w:cs="Open Sans"/>
            <w:color w:val="auto"/>
            <w:sz w:val="20"/>
            <w:szCs w:val="20"/>
            <w:lang w:val="en-US"/>
          </w:rPr>
          <w:t xml:space="preserve">. </w:t>
        </w:r>
      </w:ins>
      <w:ins w:id="700" w:author="es 1" w:date="2023-06-05T23:23:14Z">
        <w:r>
          <w:rPr>
            <w:rFonts w:ascii="Open Sans" w:hAnsi="Open Sans" w:cs="Open Sans"/>
            <w:color w:val="auto"/>
            <w:sz w:val="20"/>
            <w:szCs w:val="20"/>
          </w:rPr>
          <w:t xml:space="preserve"> Uji </w:t>
        </w:r>
      </w:ins>
      <w:ins w:id="701" w:author="es 1" w:date="2023-06-05T23:23:20Z">
        <w:r>
          <w:rPr>
            <w:rFonts w:hint="default" w:ascii="Open Sans" w:hAnsi="Open Sans" w:cs="Open Sans"/>
            <w:color w:val="auto"/>
            <w:sz w:val="20"/>
            <w:szCs w:val="20"/>
            <w:lang w:val="en-US"/>
          </w:rPr>
          <w:t>T</w:t>
        </w:r>
      </w:ins>
      <w:ins w:id="702" w:author="es 1" w:date="2023-06-05T23:23:14Z">
        <w:r>
          <w:rPr>
            <w:rFonts w:ascii="Open Sans" w:hAnsi="Open Sans" w:cs="Open Sans"/>
            <w:color w:val="auto"/>
            <w:sz w:val="20"/>
            <w:szCs w:val="20"/>
          </w:rPr>
          <w:t xml:space="preserve"> </w:t>
        </w:r>
      </w:ins>
      <w:ins w:id="703" w:author="es 1" w:date="2023-06-05T23:23:14Z">
        <w:r>
          <w:rPr>
            <w:rFonts w:hint="default" w:ascii="Open Sans" w:hAnsi="Open Sans" w:cs="Open Sans"/>
            <w:color w:val="auto"/>
            <w:sz w:val="20"/>
            <w:szCs w:val="20"/>
            <w:lang w:val="en-US"/>
          </w:rPr>
          <w:t>T</w:t>
        </w:r>
      </w:ins>
      <w:ins w:id="704" w:author="es 1" w:date="2023-06-05T23:23:14Z">
        <w:r>
          <w:rPr>
            <w:rFonts w:ascii="Open Sans" w:hAnsi="Open Sans" w:cs="Open Sans"/>
            <w:color w:val="auto"/>
            <w:sz w:val="20"/>
            <w:szCs w:val="20"/>
          </w:rPr>
          <w:t>est (simultaneous test)</w:t>
        </w:r>
      </w:ins>
    </w:p>
    <w:p>
      <w:pPr>
        <w:pStyle w:val="35"/>
        <w:spacing w:before="0" w:beforeAutospacing="0" w:after="0" w:afterAutospacing="0"/>
        <w:ind w:left="0" w:hanging="2"/>
        <w:rPr>
          <w:del w:id="705" w:author="es 1" w:date="2023-06-05T23:23:14Z"/>
          <w:rFonts w:cs="Open Sans"/>
          <w:color w:val="000000"/>
          <w:szCs w:val="20"/>
        </w:rPr>
      </w:pPr>
    </w:p>
    <w:tbl>
      <w:tblPr>
        <w:tblStyle w:val="11"/>
        <w:tblW w:w="7778" w:type="dxa"/>
        <w:tblInd w:w="1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Change w:id="706" w:author="es 1" w:date="2023-06-05T23:21:46Z">
          <w:tblPr>
            <w:tblStyle w:val="11"/>
            <w:tblW w:w="7870" w:type="dxa"/>
            <w:tblInd w:w="58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PrChange>
      </w:tblPr>
      <w:tblGrid>
        <w:gridCol w:w="789"/>
        <w:gridCol w:w="2813"/>
        <w:gridCol w:w="897"/>
        <w:gridCol w:w="860"/>
        <w:gridCol w:w="1377"/>
        <w:gridCol w:w="571"/>
        <w:gridCol w:w="471"/>
        <w:tblGridChange w:id="707">
          <w:tblGrid>
            <w:gridCol w:w="222"/>
            <w:gridCol w:w="2861"/>
            <w:gridCol w:w="880"/>
            <w:gridCol w:w="1216"/>
            <w:gridCol w:w="1648"/>
            <w:gridCol w:w="571"/>
            <w:gridCol w:w="236"/>
            <w:gridCol w:w="236"/>
          </w:tblGrid>
        </w:tblGridChange>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709" w:author="es 1" w:date="2023-06-05T23:21:46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gridAfter w:val="1"/>
          <w:wAfter w:w="471" w:type="dxa"/>
          <w:cantSplit/>
          <w:ins w:id="708" w:author="fatih2huzaifah@sitikhtiar.sch.id" w:date="2023-04-01T21:26:00Z"/>
          <w:trPrChange w:id="709" w:author="es 1" w:date="2023-06-05T23:21:46Z">
            <w:trPr>
              <w:gridAfter w:val="1"/>
              <w:wAfter w:w="236" w:type="dxa"/>
              <w:cantSplit/>
            </w:trPr>
          </w:trPrChange>
        </w:trPr>
        <w:tc>
          <w:tcPr>
            <w:tcW w:w="7307" w:type="dxa"/>
            <w:gridSpan w:val="6"/>
            <w:tcBorders>
              <w:top w:val="nil"/>
              <w:left w:val="nil"/>
              <w:bottom w:val="single" w:color="000000" w:sz="12" w:space="0"/>
              <w:right w:val="nil"/>
            </w:tcBorders>
            <w:shd w:val="clear" w:color="auto" w:fill="FFFFFF"/>
            <w:vAlign w:val="center"/>
            <w:tcPrChange w:id="710" w:author="es 1" w:date="2023-06-05T23:21:46Z">
              <w:tcPr>
                <w:tcW w:w="7634" w:type="dxa"/>
                <w:gridSpan w:val="7"/>
                <w:tcBorders>
                  <w:top w:val="nil"/>
                  <w:left w:val="nil"/>
                  <w:bottom w:val="single" w:color="000000" w:sz="12" w:space="0"/>
                  <w:right w:val="nil"/>
                </w:tcBorders>
                <w:shd w:val="clear" w:color="auto" w:fill="FFFFFF"/>
                <w:vAlign w:val="center"/>
              </w:tcPr>
            </w:tcPrChange>
          </w:tcPr>
          <w:p>
            <w:pPr>
              <w:autoSpaceDE w:val="0"/>
              <w:autoSpaceDN w:val="0"/>
              <w:adjustRightInd w:val="0"/>
              <w:spacing w:line="320" w:lineRule="atLeast"/>
              <w:ind w:left="60" w:right="60"/>
              <w:jc w:val="center"/>
              <w:rPr>
                <w:ins w:id="711" w:author="fatih2huzaifah@sitikhtiar.sch.id" w:date="2023-04-01T21:26:00Z"/>
                <w:rFonts w:ascii="Arial" w:hAnsi="Arial" w:cs="Arial"/>
                <w:iCs/>
                <w:color w:val="000000"/>
                <w:sz w:val="18"/>
                <w:szCs w:val="18"/>
              </w:rPr>
            </w:pPr>
            <w:ins w:id="712" w:author="fatih2huzaifah@sitikhtiar.sch.id" w:date="2023-04-01T21:26:00Z">
              <w:r>
                <w:rPr>
                  <w:rFonts w:ascii="Arial" w:hAnsi="Arial" w:cs="Arial"/>
                  <w:b/>
                  <w:bCs/>
                  <w:color w:val="000000"/>
                  <w:sz w:val="18"/>
                  <w:szCs w:val="18"/>
                </w:rPr>
                <w:t>Coefficients</w:t>
              </w:r>
            </w:ins>
            <w:ins w:id="713" w:author="fatih2huzaifah@sitikhtiar.sch.id" w:date="2023-04-01T21:26:00Z">
              <w:r>
                <w:rPr>
                  <w:rFonts w:ascii="Arial" w:hAnsi="Arial" w:cs="Arial"/>
                  <w:b/>
                  <w:bCs/>
                  <w:color w:val="000000"/>
                  <w:sz w:val="18"/>
                  <w:szCs w:val="18"/>
                  <w:vertAlign w:val="superscript"/>
                </w:rPr>
                <w:t>a</w:t>
              </w:r>
            </w:ins>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715" w:author="es 1" w:date="2023-06-05T23:21:46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cantSplit/>
          <w:ins w:id="714" w:author="fatih2huzaifah@sitikhtiar.sch.id" w:date="2023-04-01T21:26:00Z"/>
          <w:trPrChange w:id="715" w:author="es 1" w:date="2023-06-05T23:21:46Z">
            <w:trPr>
              <w:cantSplit/>
            </w:trPr>
          </w:trPrChange>
        </w:trPr>
        <w:tc>
          <w:tcPr>
            <w:tcW w:w="3602" w:type="dxa"/>
            <w:gridSpan w:val="2"/>
            <w:vMerge w:val="restart"/>
            <w:tcBorders>
              <w:top w:val="single" w:color="000000" w:sz="12" w:space="0"/>
              <w:left w:val="nil"/>
              <w:bottom w:val="nil"/>
              <w:right w:val="nil"/>
            </w:tcBorders>
            <w:shd w:val="clear" w:color="auto" w:fill="FFFFFF"/>
            <w:vAlign w:val="bottom"/>
            <w:tcPrChange w:id="716" w:author="es 1" w:date="2023-06-05T23:21:46Z">
              <w:tcPr>
                <w:tcW w:w="3083" w:type="dxa"/>
                <w:gridSpan w:val="2"/>
                <w:vMerge w:val="restart"/>
                <w:tcBorders>
                  <w:top w:val="single" w:color="000000" w:sz="12" w:space="0"/>
                  <w:left w:val="nil"/>
                  <w:bottom w:val="nil"/>
                  <w:right w:val="nil"/>
                </w:tcBorders>
                <w:shd w:val="clear" w:color="auto" w:fill="FFFFFF"/>
                <w:vAlign w:val="bottom"/>
              </w:tcPr>
            </w:tcPrChange>
          </w:tcPr>
          <w:p>
            <w:pPr>
              <w:autoSpaceDE w:val="0"/>
              <w:autoSpaceDN w:val="0"/>
              <w:adjustRightInd w:val="0"/>
              <w:spacing w:line="320" w:lineRule="atLeast"/>
              <w:ind w:left="60" w:right="60"/>
              <w:jc w:val="center"/>
              <w:rPr>
                <w:ins w:id="718" w:author="fatih2huzaifah@sitikhtiar.sch.id" w:date="2023-04-01T21:26:00Z"/>
                <w:rFonts w:ascii="Arial" w:hAnsi="Arial" w:cs="Arial"/>
                <w:iCs/>
                <w:color w:val="000000"/>
                <w:sz w:val="18"/>
                <w:szCs w:val="18"/>
              </w:rPr>
              <w:pPrChange w:id="717" w:author="es 1" w:date="2023-06-05T23:23:46Z">
                <w:pPr>
                  <w:autoSpaceDE w:val="0"/>
                  <w:autoSpaceDN w:val="0"/>
                  <w:adjustRightInd w:val="0"/>
                  <w:spacing w:line="320" w:lineRule="atLeast"/>
                  <w:ind w:left="60" w:right="60"/>
                </w:pPr>
              </w:pPrChange>
            </w:pPr>
            <w:ins w:id="719" w:author="fatih2huzaifah@sitikhtiar.sch.id" w:date="2023-04-01T21:26:00Z">
              <w:r>
                <w:rPr>
                  <w:rFonts w:ascii="Arial" w:hAnsi="Arial" w:cs="Arial"/>
                  <w:b/>
                  <w:bCs/>
                  <w:color w:val="000000"/>
                  <w:sz w:val="20"/>
                  <w:szCs w:val="20"/>
                  <w:rPrChange w:id="720" w:author="es 1" w:date="2023-06-05T23:23:44Z">
                    <w:rPr>
                      <w:rFonts w:ascii="Arial" w:hAnsi="Arial" w:cs="Arial"/>
                      <w:color w:val="000000"/>
                      <w:sz w:val="18"/>
                      <w:szCs w:val="18"/>
                    </w:rPr>
                  </w:rPrChange>
                </w:rPr>
                <w:t>Model</w:t>
              </w:r>
            </w:ins>
          </w:p>
        </w:tc>
        <w:tc>
          <w:tcPr>
            <w:tcW w:w="1757" w:type="dxa"/>
            <w:gridSpan w:val="2"/>
            <w:tcBorders>
              <w:top w:val="single" w:color="000000" w:sz="12" w:space="0"/>
              <w:left w:val="nil"/>
              <w:bottom w:val="nil"/>
              <w:right w:val="nil"/>
            </w:tcBorders>
            <w:shd w:val="clear" w:color="auto" w:fill="FFFFFF"/>
            <w:vAlign w:val="bottom"/>
            <w:tcPrChange w:id="722" w:author="es 1" w:date="2023-06-05T23:21:46Z">
              <w:tcPr>
                <w:tcW w:w="2096" w:type="dxa"/>
                <w:gridSpan w:val="2"/>
                <w:tcBorders>
                  <w:top w:val="single" w:color="000000" w:sz="12" w:space="0"/>
                  <w:left w:val="nil"/>
                  <w:bottom w:val="nil"/>
                  <w:right w:val="nil"/>
                </w:tcBorders>
                <w:shd w:val="clear" w:color="auto" w:fill="FFFFFF"/>
                <w:vAlign w:val="bottom"/>
              </w:tcPr>
            </w:tcPrChange>
          </w:tcPr>
          <w:p>
            <w:pPr>
              <w:autoSpaceDE w:val="0"/>
              <w:autoSpaceDN w:val="0"/>
              <w:adjustRightInd w:val="0"/>
              <w:spacing w:line="320" w:lineRule="atLeast"/>
              <w:ind w:left="60" w:right="60"/>
              <w:jc w:val="center"/>
              <w:rPr>
                <w:ins w:id="723" w:author="fatih2huzaifah@sitikhtiar.sch.id" w:date="2023-04-01T21:26:00Z"/>
                <w:rFonts w:ascii="Arial" w:hAnsi="Arial" w:cs="Arial"/>
                <w:b/>
                <w:bCs/>
                <w:iCs/>
                <w:color w:val="000000"/>
                <w:sz w:val="18"/>
                <w:szCs w:val="18"/>
                <w:rPrChange w:id="724" w:author="es 1" w:date="2023-06-05T23:23:25Z">
                  <w:rPr>
                    <w:ins w:id="725" w:author="fatih2huzaifah@sitikhtiar.sch.id" w:date="2023-04-01T21:26:00Z"/>
                    <w:rFonts w:ascii="Arial" w:hAnsi="Arial" w:cs="Arial"/>
                    <w:iCs/>
                    <w:color w:val="000000"/>
                    <w:sz w:val="18"/>
                    <w:szCs w:val="18"/>
                  </w:rPr>
                </w:rPrChange>
              </w:rPr>
            </w:pPr>
            <w:ins w:id="726" w:author="fatih2huzaifah@sitikhtiar.sch.id" w:date="2023-04-01T21:26:00Z">
              <w:r>
                <w:rPr>
                  <w:rFonts w:ascii="Arial" w:hAnsi="Arial" w:cs="Arial"/>
                  <w:b/>
                  <w:bCs/>
                  <w:color w:val="000000"/>
                  <w:sz w:val="18"/>
                  <w:szCs w:val="18"/>
                  <w:rPrChange w:id="727" w:author="es 1" w:date="2023-06-05T23:23:25Z">
                    <w:rPr>
                      <w:rFonts w:ascii="Arial" w:hAnsi="Arial" w:cs="Arial"/>
                      <w:color w:val="000000"/>
                      <w:sz w:val="18"/>
                      <w:szCs w:val="18"/>
                    </w:rPr>
                  </w:rPrChange>
                </w:rPr>
                <w:t>Unstandardized Coefficients</w:t>
              </w:r>
            </w:ins>
          </w:p>
        </w:tc>
        <w:tc>
          <w:tcPr>
            <w:tcW w:w="1377" w:type="dxa"/>
            <w:tcBorders>
              <w:top w:val="single" w:color="000000" w:sz="12" w:space="0"/>
              <w:left w:val="nil"/>
              <w:bottom w:val="nil"/>
              <w:right w:val="nil"/>
            </w:tcBorders>
            <w:shd w:val="clear" w:color="auto" w:fill="FFFFFF"/>
            <w:vAlign w:val="bottom"/>
            <w:tcPrChange w:id="729" w:author="es 1" w:date="2023-06-05T23:21:46Z">
              <w:tcPr>
                <w:tcW w:w="1648" w:type="dxa"/>
                <w:tcBorders>
                  <w:top w:val="single" w:color="000000" w:sz="12" w:space="0"/>
                  <w:left w:val="nil"/>
                  <w:bottom w:val="nil"/>
                  <w:right w:val="nil"/>
                </w:tcBorders>
                <w:shd w:val="clear" w:color="auto" w:fill="FFFFFF"/>
                <w:vAlign w:val="bottom"/>
              </w:tcPr>
            </w:tcPrChange>
          </w:tcPr>
          <w:p>
            <w:pPr>
              <w:autoSpaceDE w:val="0"/>
              <w:autoSpaceDN w:val="0"/>
              <w:adjustRightInd w:val="0"/>
              <w:spacing w:line="320" w:lineRule="atLeast"/>
              <w:ind w:left="60" w:right="60"/>
              <w:jc w:val="center"/>
              <w:rPr>
                <w:ins w:id="730" w:author="fatih2huzaifah@sitikhtiar.sch.id" w:date="2023-04-01T21:26:00Z"/>
                <w:rFonts w:ascii="Arial" w:hAnsi="Arial" w:cs="Arial"/>
                <w:b/>
                <w:bCs/>
                <w:iCs/>
                <w:color w:val="000000"/>
                <w:sz w:val="18"/>
                <w:szCs w:val="18"/>
                <w:rPrChange w:id="731" w:author="es 1" w:date="2023-06-05T23:23:25Z">
                  <w:rPr>
                    <w:ins w:id="732" w:author="fatih2huzaifah@sitikhtiar.sch.id" w:date="2023-04-01T21:26:00Z"/>
                    <w:rFonts w:ascii="Arial" w:hAnsi="Arial" w:cs="Arial"/>
                    <w:iCs/>
                    <w:color w:val="000000"/>
                    <w:sz w:val="18"/>
                    <w:szCs w:val="18"/>
                  </w:rPr>
                </w:rPrChange>
              </w:rPr>
            </w:pPr>
            <w:ins w:id="733" w:author="fatih2huzaifah@sitikhtiar.sch.id" w:date="2023-04-01T21:26:00Z">
              <w:r>
                <w:rPr>
                  <w:rFonts w:ascii="Arial" w:hAnsi="Arial" w:cs="Arial"/>
                  <w:b/>
                  <w:bCs/>
                  <w:color w:val="000000"/>
                  <w:sz w:val="18"/>
                  <w:szCs w:val="18"/>
                  <w:rPrChange w:id="734" w:author="es 1" w:date="2023-06-05T23:23:25Z">
                    <w:rPr>
                      <w:rFonts w:ascii="Arial" w:hAnsi="Arial" w:cs="Arial"/>
                      <w:color w:val="000000"/>
                      <w:sz w:val="18"/>
                      <w:szCs w:val="18"/>
                    </w:rPr>
                  </w:rPrChange>
                </w:rPr>
                <w:t>Standardized Coefficients</w:t>
              </w:r>
            </w:ins>
          </w:p>
        </w:tc>
        <w:tc>
          <w:tcPr>
            <w:tcW w:w="571" w:type="dxa"/>
            <w:vMerge w:val="restart"/>
            <w:tcBorders>
              <w:top w:val="single" w:color="000000" w:sz="12" w:space="0"/>
              <w:left w:val="nil"/>
              <w:bottom w:val="nil"/>
              <w:right w:val="nil"/>
            </w:tcBorders>
            <w:shd w:val="clear" w:color="auto" w:fill="FFFFFF"/>
            <w:vAlign w:val="bottom"/>
            <w:tcPrChange w:id="736" w:author="es 1" w:date="2023-06-05T23:21:46Z">
              <w:tcPr>
                <w:tcW w:w="0" w:type="auto"/>
                <w:vMerge w:val="restart"/>
                <w:tcBorders>
                  <w:top w:val="single" w:color="000000" w:sz="12" w:space="0"/>
                  <w:left w:val="nil"/>
                  <w:bottom w:val="nil"/>
                  <w:right w:val="nil"/>
                </w:tcBorders>
                <w:shd w:val="clear" w:color="auto" w:fill="FFFFFF"/>
                <w:vAlign w:val="bottom"/>
              </w:tcPr>
            </w:tcPrChange>
          </w:tcPr>
          <w:p>
            <w:pPr>
              <w:autoSpaceDE w:val="0"/>
              <w:autoSpaceDN w:val="0"/>
              <w:adjustRightInd w:val="0"/>
              <w:spacing w:line="320" w:lineRule="atLeast"/>
              <w:ind w:left="60" w:right="60"/>
              <w:jc w:val="center"/>
              <w:rPr>
                <w:ins w:id="737" w:author="fatih2huzaifah@sitikhtiar.sch.id" w:date="2023-04-01T21:26:00Z"/>
                <w:rFonts w:ascii="Arial" w:hAnsi="Arial" w:cs="Arial"/>
                <w:b/>
                <w:bCs/>
                <w:iCs/>
                <w:color w:val="000000"/>
                <w:sz w:val="18"/>
                <w:szCs w:val="18"/>
                <w:rPrChange w:id="738" w:author="es 1" w:date="2023-06-05T23:23:25Z">
                  <w:rPr>
                    <w:ins w:id="739" w:author="fatih2huzaifah@sitikhtiar.sch.id" w:date="2023-04-01T21:26:00Z"/>
                    <w:rFonts w:ascii="Arial" w:hAnsi="Arial" w:cs="Arial"/>
                    <w:iCs/>
                    <w:color w:val="000000"/>
                    <w:sz w:val="18"/>
                    <w:szCs w:val="18"/>
                  </w:rPr>
                </w:rPrChange>
              </w:rPr>
            </w:pPr>
            <w:ins w:id="740" w:author="fatih2huzaifah@sitikhtiar.sch.id" w:date="2023-04-01T21:26:00Z">
              <w:r>
                <w:rPr>
                  <w:rFonts w:ascii="Arial" w:hAnsi="Arial" w:cs="Arial"/>
                  <w:b/>
                  <w:bCs/>
                  <w:color w:val="000000"/>
                  <w:sz w:val="18"/>
                  <w:szCs w:val="18"/>
                  <w:rPrChange w:id="741" w:author="es 1" w:date="2023-06-05T23:23:25Z">
                    <w:rPr>
                      <w:rFonts w:ascii="Arial" w:hAnsi="Arial" w:cs="Arial"/>
                      <w:color w:val="000000"/>
                      <w:sz w:val="18"/>
                      <w:szCs w:val="18"/>
                    </w:rPr>
                  </w:rPrChange>
                </w:rPr>
                <w:t>t</w:t>
              </w:r>
            </w:ins>
          </w:p>
        </w:tc>
        <w:tc>
          <w:tcPr>
            <w:tcW w:w="471" w:type="dxa"/>
            <w:vMerge w:val="restart"/>
            <w:tcBorders>
              <w:top w:val="single" w:color="000000" w:sz="12" w:space="0"/>
              <w:left w:val="nil"/>
              <w:bottom w:val="nil"/>
              <w:right w:val="nil"/>
            </w:tcBorders>
            <w:shd w:val="clear" w:color="auto" w:fill="FFFFFF"/>
            <w:vAlign w:val="bottom"/>
            <w:tcPrChange w:id="743" w:author="es 1" w:date="2023-06-05T23:21:46Z">
              <w:tcPr>
                <w:tcW w:w="0" w:type="auto"/>
                <w:gridSpan w:val="2"/>
                <w:vMerge w:val="restart"/>
                <w:tcBorders>
                  <w:top w:val="single" w:color="000000" w:sz="12" w:space="0"/>
                  <w:left w:val="nil"/>
                  <w:bottom w:val="nil"/>
                  <w:right w:val="nil"/>
                </w:tcBorders>
                <w:shd w:val="clear" w:color="auto" w:fill="FFFFFF"/>
                <w:vAlign w:val="bottom"/>
              </w:tcPr>
            </w:tcPrChange>
          </w:tcPr>
          <w:p>
            <w:pPr>
              <w:autoSpaceDE w:val="0"/>
              <w:autoSpaceDN w:val="0"/>
              <w:adjustRightInd w:val="0"/>
              <w:spacing w:line="320" w:lineRule="atLeast"/>
              <w:ind w:left="60" w:right="60"/>
              <w:jc w:val="center"/>
              <w:rPr>
                <w:ins w:id="744" w:author="fatih2huzaifah@sitikhtiar.sch.id" w:date="2023-04-01T21:26:00Z"/>
                <w:rFonts w:ascii="Arial" w:hAnsi="Arial" w:cs="Arial"/>
                <w:b/>
                <w:bCs/>
                <w:iCs/>
                <w:color w:val="000000"/>
                <w:sz w:val="18"/>
                <w:szCs w:val="18"/>
                <w:rPrChange w:id="745" w:author="es 1" w:date="2023-06-05T23:23:25Z">
                  <w:rPr>
                    <w:ins w:id="746" w:author="fatih2huzaifah@sitikhtiar.sch.id" w:date="2023-04-01T21:26:00Z"/>
                    <w:rFonts w:ascii="Arial" w:hAnsi="Arial" w:cs="Arial"/>
                    <w:iCs/>
                    <w:color w:val="000000"/>
                    <w:sz w:val="18"/>
                    <w:szCs w:val="18"/>
                  </w:rPr>
                </w:rPrChange>
              </w:rPr>
            </w:pPr>
            <w:ins w:id="747" w:author="fatih2huzaifah@sitikhtiar.sch.id" w:date="2023-04-01T21:26:00Z">
              <w:r>
                <w:rPr>
                  <w:rFonts w:ascii="Arial" w:hAnsi="Arial" w:cs="Arial"/>
                  <w:b/>
                  <w:bCs/>
                  <w:color w:val="000000"/>
                  <w:sz w:val="18"/>
                  <w:szCs w:val="18"/>
                  <w:rPrChange w:id="748" w:author="es 1" w:date="2023-06-05T23:23:25Z">
                    <w:rPr>
                      <w:rFonts w:ascii="Arial" w:hAnsi="Arial" w:cs="Arial"/>
                      <w:color w:val="000000"/>
                      <w:sz w:val="18"/>
                      <w:szCs w:val="18"/>
                    </w:rPr>
                  </w:rPrChange>
                </w:rPr>
                <w:t>Sig.</w:t>
              </w:r>
            </w:ins>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751" w:author="es 1" w:date="2023-06-05T23:21:46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cantSplit/>
          <w:ins w:id="750" w:author="fatih2huzaifah@sitikhtiar.sch.id" w:date="2023-04-01T21:26:00Z"/>
          <w:trPrChange w:id="751" w:author="es 1" w:date="2023-06-05T23:21:46Z">
            <w:trPr>
              <w:cantSplit/>
            </w:trPr>
          </w:trPrChange>
        </w:trPr>
        <w:tc>
          <w:tcPr>
            <w:tcW w:w="3602" w:type="dxa"/>
            <w:gridSpan w:val="2"/>
            <w:vMerge w:val="continue"/>
            <w:tcBorders>
              <w:top w:val="nil"/>
              <w:left w:val="nil"/>
              <w:bottom w:val="nil"/>
              <w:right w:val="nil"/>
            </w:tcBorders>
            <w:shd w:val="clear" w:color="auto" w:fill="FFFFFF"/>
            <w:vAlign w:val="bottom"/>
            <w:tcPrChange w:id="752" w:author="es 1" w:date="2023-06-05T23:21:46Z">
              <w:tcPr>
                <w:tcW w:w="3083" w:type="dxa"/>
                <w:gridSpan w:val="2"/>
                <w:vMerge w:val="continue"/>
                <w:tcBorders>
                  <w:top w:val="nil"/>
                  <w:left w:val="nil"/>
                  <w:bottom w:val="nil"/>
                  <w:right w:val="nil"/>
                </w:tcBorders>
                <w:shd w:val="clear" w:color="auto" w:fill="FFFFFF"/>
                <w:vAlign w:val="bottom"/>
              </w:tcPr>
            </w:tcPrChange>
          </w:tcPr>
          <w:p>
            <w:pPr>
              <w:autoSpaceDE w:val="0"/>
              <w:autoSpaceDN w:val="0"/>
              <w:adjustRightInd w:val="0"/>
              <w:rPr>
                <w:ins w:id="753" w:author="fatih2huzaifah@sitikhtiar.sch.id" w:date="2023-04-01T21:26:00Z"/>
                <w:rFonts w:ascii="Arial" w:hAnsi="Arial" w:cs="Arial"/>
                <w:iCs/>
                <w:color w:val="000000"/>
                <w:sz w:val="18"/>
                <w:szCs w:val="18"/>
              </w:rPr>
            </w:pPr>
          </w:p>
        </w:tc>
        <w:tc>
          <w:tcPr>
            <w:tcW w:w="897" w:type="dxa"/>
            <w:tcBorders>
              <w:top w:val="nil"/>
              <w:left w:val="nil"/>
              <w:bottom w:val="nil"/>
              <w:right w:val="nil"/>
            </w:tcBorders>
            <w:shd w:val="clear" w:color="auto" w:fill="FFFFFF"/>
            <w:vAlign w:val="bottom"/>
            <w:tcPrChange w:id="754" w:author="es 1" w:date="2023-06-05T23:21:46Z">
              <w:tcPr>
                <w:tcW w:w="880" w:type="dxa"/>
                <w:tcBorders>
                  <w:top w:val="nil"/>
                  <w:left w:val="nil"/>
                  <w:bottom w:val="nil"/>
                  <w:right w:val="nil"/>
                </w:tcBorders>
                <w:shd w:val="clear" w:color="auto" w:fill="FFFFFF"/>
                <w:vAlign w:val="bottom"/>
              </w:tcPr>
            </w:tcPrChange>
          </w:tcPr>
          <w:p>
            <w:pPr>
              <w:autoSpaceDE w:val="0"/>
              <w:autoSpaceDN w:val="0"/>
              <w:adjustRightInd w:val="0"/>
              <w:spacing w:line="320" w:lineRule="atLeast"/>
              <w:ind w:left="60" w:right="60"/>
              <w:jc w:val="center"/>
              <w:rPr>
                <w:ins w:id="755" w:author="fatih2huzaifah@sitikhtiar.sch.id" w:date="2023-04-01T21:26:00Z"/>
                <w:rFonts w:ascii="Arial" w:hAnsi="Arial" w:cs="Arial"/>
                <w:b/>
                <w:bCs/>
                <w:iCs/>
                <w:color w:val="000000"/>
                <w:sz w:val="18"/>
                <w:szCs w:val="18"/>
                <w:rPrChange w:id="756" w:author="es 1" w:date="2023-06-05T23:23:34Z">
                  <w:rPr>
                    <w:ins w:id="757" w:author="fatih2huzaifah@sitikhtiar.sch.id" w:date="2023-04-01T21:26:00Z"/>
                    <w:rFonts w:ascii="Arial" w:hAnsi="Arial" w:cs="Arial"/>
                    <w:iCs/>
                    <w:color w:val="000000"/>
                    <w:sz w:val="18"/>
                    <w:szCs w:val="18"/>
                  </w:rPr>
                </w:rPrChange>
              </w:rPr>
            </w:pPr>
            <w:ins w:id="758" w:author="fatih2huzaifah@sitikhtiar.sch.id" w:date="2023-04-01T21:26:00Z">
              <w:r>
                <w:rPr>
                  <w:rFonts w:ascii="Arial" w:hAnsi="Arial" w:cs="Arial"/>
                  <w:b/>
                  <w:bCs/>
                  <w:color w:val="000000"/>
                  <w:sz w:val="18"/>
                  <w:szCs w:val="18"/>
                  <w:rPrChange w:id="759" w:author="es 1" w:date="2023-06-05T23:23:34Z">
                    <w:rPr>
                      <w:rFonts w:ascii="Arial" w:hAnsi="Arial" w:cs="Arial"/>
                      <w:color w:val="000000"/>
                      <w:sz w:val="18"/>
                      <w:szCs w:val="18"/>
                    </w:rPr>
                  </w:rPrChange>
                </w:rPr>
                <w:t>B</w:t>
              </w:r>
            </w:ins>
          </w:p>
        </w:tc>
        <w:tc>
          <w:tcPr>
            <w:tcW w:w="860" w:type="dxa"/>
            <w:tcBorders>
              <w:top w:val="nil"/>
              <w:left w:val="nil"/>
              <w:bottom w:val="nil"/>
              <w:right w:val="nil"/>
            </w:tcBorders>
            <w:shd w:val="clear" w:color="auto" w:fill="FFFFFF"/>
            <w:vAlign w:val="bottom"/>
            <w:tcPrChange w:id="761" w:author="es 1" w:date="2023-06-05T23:21:46Z">
              <w:tcPr>
                <w:tcW w:w="0" w:type="auto"/>
                <w:tcBorders>
                  <w:top w:val="nil"/>
                  <w:left w:val="nil"/>
                  <w:bottom w:val="nil"/>
                  <w:right w:val="nil"/>
                </w:tcBorders>
                <w:shd w:val="clear" w:color="auto" w:fill="FFFFFF"/>
                <w:vAlign w:val="bottom"/>
              </w:tcPr>
            </w:tcPrChange>
          </w:tcPr>
          <w:p>
            <w:pPr>
              <w:autoSpaceDE w:val="0"/>
              <w:autoSpaceDN w:val="0"/>
              <w:adjustRightInd w:val="0"/>
              <w:spacing w:line="320" w:lineRule="atLeast"/>
              <w:ind w:left="60" w:right="60"/>
              <w:jc w:val="center"/>
              <w:rPr>
                <w:ins w:id="762" w:author="fatih2huzaifah@sitikhtiar.sch.id" w:date="2023-04-01T21:26:00Z"/>
                <w:rFonts w:ascii="Arial" w:hAnsi="Arial" w:cs="Arial"/>
                <w:b/>
                <w:bCs/>
                <w:iCs/>
                <w:color w:val="000000"/>
                <w:sz w:val="18"/>
                <w:szCs w:val="18"/>
                <w:rPrChange w:id="763" w:author="es 1" w:date="2023-06-05T23:23:34Z">
                  <w:rPr>
                    <w:ins w:id="764" w:author="fatih2huzaifah@sitikhtiar.sch.id" w:date="2023-04-01T21:26:00Z"/>
                    <w:rFonts w:ascii="Arial" w:hAnsi="Arial" w:cs="Arial"/>
                    <w:iCs/>
                    <w:color w:val="000000"/>
                    <w:sz w:val="18"/>
                    <w:szCs w:val="18"/>
                  </w:rPr>
                </w:rPrChange>
              </w:rPr>
            </w:pPr>
            <w:ins w:id="765" w:author="fatih2huzaifah@sitikhtiar.sch.id" w:date="2023-04-01T21:26:00Z">
              <w:r>
                <w:rPr>
                  <w:rFonts w:ascii="Arial" w:hAnsi="Arial" w:cs="Arial"/>
                  <w:b/>
                  <w:bCs/>
                  <w:color w:val="000000"/>
                  <w:sz w:val="18"/>
                  <w:szCs w:val="18"/>
                  <w:rPrChange w:id="766" w:author="es 1" w:date="2023-06-05T23:23:34Z">
                    <w:rPr>
                      <w:rFonts w:ascii="Arial" w:hAnsi="Arial" w:cs="Arial"/>
                      <w:color w:val="000000"/>
                      <w:sz w:val="18"/>
                      <w:szCs w:val="18"/>
                    </w:rPr>
                  </w:rPrChange>
                </w:rPr>
                <w:t>Std. Error</w:t>
              </w:r>
            </w:ins>
          </w:p>
        </w:tc>
        <w:tc>
          <w:tcPr>
            <w:tcW w:w="1377" w:type="dxa"/>
            <w:tcBorders>
              <w:top w:val="nil"/>
              <w:left w:val="nil"/>
              <w:bottom w:val="nil"/>
              <w:right w:val="nil"/>
            </w:tcBorders>
            <w:shd w:val="clear" w:color="auto" w:fill="FFFFFF"/>
            <w:vAlign w:val="bottom"/>
            <w:tcPrChange w:id="768" w:author="es 1" w:date="2023-06-05T23:21:46Z">
              <w:tcPr>
                <w:tcW w:w="1648" w:type="dxa"/>
                <w:tcBorders>
                  <w:top w:val="nil"/>
                  <w:left w:val="nil"/>
                  <w:bottom w:val="nil"/>
                  <w:right w:val="nil"/>
                </w:tcBorders>
                <w:shd w:val="clear" w:color="auto" w:fill="FFFFFF"/>
                <w:vAlign w:val="bottom"/>
              </w:tcPr>
            </w:tcPrChange>
          </w:tcPr>
          <w:p>
            <w:pPr>
              <w:autoSpaceDE w:val="0"/>
              <w:autoSpaceDN w:val="0"/>
              <w:adjustRightInd w:val="0"/>
              <w:spacing w:line="320" w:lineRule="atLeast"/>
              <w:ind w:left="60" w:right="60"/>
              <w:jc w:val="center"/>
              <w:rPr>
                <w:ins w:id="769" w:author="fatih2huzaifah@sitikhtiar.sch.id" w:date="2023-04-01T21:26:00Z"/>
                <w:rFonts w:ascii="Arial" w:hAnsi="Arial" w:cs="Arial"/>
                <w:b/>
                <w:bCs/>
                <w:iCs/>
                <w:color w:val="000000"/>
                <w:sz w:val="18"/>
                <w:szCs w:val="18"/>
                <w:rPrChange w:id="770" w:author="es 1" w:date="2023-06-05T23:23:34Z">
                  <w:rPr>
                    <w:ins w:id="771" w:author="fatih2huzaifah@sitikhtiar.sch.id" w:date="2023-04-01T21:26:00Z"/>
                    <w:rFonts w:ascii="Arial" w:hAnsi="Arial" w:cs="Arial"/>
                    <w:iCs/>
                    <w:color w:val="000000"/>
                    <w:sz w:val="18"/>
                    <w:szCs w:val="18"/>
                  </w:rPr>
                </w:rPrChange>
              </w:rPr>
            </w:pPr>
            <w:ins w:id="772" w:author="fatih2huzaifah@sitikhtiar.sch.id" w:date="2023-04-01T21:26:00Z">
              <w:r>
                <w:rPr>
                  <w:rFonts w:ascii="Arial" w:hAnsi="Arial" w:cs="Arial"/>
                  <w:b/>
                  <w:bCs/>
                  <w:color w:val="000000"/>
                  <w:sz w:val="18"/>
                  <w:szCs w:val="18"/>
                  <w:rPrChange w:id="773" w:author="es 1" w:date="2023-06-05T23:23:34Z">
                    <w:rPr>
                      <w:rFonts w:ascii="Arial" w:hAnsi="Arial" w:cs="Arial"/>
                      <w:color w:val="000000"/>
                      <w:sz w:val="18"/>
                      <w:szCs w:val="18"/>
                    </w:rPr>
                  </w:rPrChange>
                </w:rPr>
                <w:t>Beta</w:t>
              </w:r>
            </w:ins>
          </w:p>
        </w:tc>
        <w:tc>
          <w:tcPr>
            <w:tcW w:w="571" w:type="dxa"/>
            <w:vMerge w:val="continue"/>
            <w:tcBorders>
              <w:top w:val="nil"/>
              <w:left w:val="nil"/>
              <w:bottom w:val="nil"/>
              <w:right w:val="nil"/>
            </w:tcBorders>
            <w:shd w:val="clear" w:color="auto" w:fill="FFFFFF"/>
            <w:vAlign w:val="bottom"/>
            <w:tcPrChange w:id="775" w:author="es 1" w:date="2023-06-05T23:21:46Z">
              <w:tcPr>
                <w:tcW w:w="0" w:type="auto"/>
                <w:vMerge w:val="continue"/>
                <w:tcBorders>
                  <w:top w:val="nil"/>
                  <w:left w:val="nil"/>
                  <w:bottom w:val="nil"/>
                  <w:right w:val="nil"/>
                </w:tcBorders>
                <w:shd w:val="clear" w:color="auto" w:fill="FFFFFF"/>
                <w:vAlign w:val="bottom"/>
              </w:tcPr>
            </w:tcPrChange>
          </w:tcPr>
          <w:p>
            <w:pPr>
              <w:autoSpaceDE w:val="0"/>
              <w:autoSpaceDN w:val="0"/>
              <w:adjustRightInd w:val="0"/>
              <w:rPr>
                <w:ins w:id="776" w:author="fatih2huzaifah@sitikhtiar.sch.id" w:date="2023-04-01T21:26:00Z"/>
                <w:rFonts w:ascii="Arial" w:hAnsi="Arial" w:cs="Arial"/>
                <w:iCs/>
                <w:color w:val="000000"/>
                <w:sz w:val="18"/>
                <w:szCs w:val="18"/>
              </w:rPr>
            </w:pPr>
          </w:p>
        </w:tc>
        <w:tc>
          <w:tcPr>
            <w:tcW w:w="471" w:type="dxa"/>
            <w:vMerge w:val="continue"/>
            <w:tcBorders>
              <w:top w:val="nil"/>
              <w:left w:val="nil"/>
              <w:bottom w:val="nil"/>
              <w:right w:val="nil"/>
            </w:tcBorders>
            <w:shd w:val="clear" w:color="auto" w:fill="FFFFFF"/>
            <w:vAlign w:val="bottom"/>
            <w:tcPrChange w:id="777" w:author="es 1" w:date="2023-06-05T23:21:46Z">
              <w:tcPr>
                <w:tcW w:w="0" w:type="auto"/>
                <w:gridSpan w:val="2"/>
                <w:vMerge w:val="continue"/>
                <w:tcBorders>
                  <w:top w:val="nil"/>
                  <w:left w:val="nil"/>
                  <w:bottom w:val="nil"/>
                  <w:right w:val="nil"/>
                </w:tcBorders>
                <w:shd w:val="clear" w:color="auto" w:fill="FFFFFF"/>
                <w:vAlign w:val="bottom"/>
              </w:tcPr>
            </w:tcPrChange>
          </w:tcPr>
          <w:p>
            <w:pPr>
              <w:autoSpaceDE w:val="0"/>
              <w:autoSpaceDN w:val="0"/>
              <w:adjustRightInd w:val="0"/>
              <w:rPr>
                <w:ins w:id="778" w:author="fatih2huzaifah@sitikhtiar.sch.id" w:date="2023-04-01T21:26:00Z"/>
                <w:rFonts w:ascii="Arial" w:hAnsi="Arial" w:cs="Arial"/>
                <w:iCs/>
                <w:color w:val="000000"/>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780" w:author="es 1" w:date="2023-06-05T23:21:46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cantSplit/>
          <w:ins w:id="779" w:author="fatih2huzaifah@sitikhtiar.sch.id" w:date="2023-04-01T21:26:00Z"/>
          <w:trPrChange w:id="780" w:author="es 1" w:date="2023-06-05T23:21:46Z">
            <w:trPr>
              <w:cantSplit/>
            </w:trPr>
          </w:trPrChange>
        </w:trPr>
        <w:tc>
          <w:tcPr>
            <w:tcW w:w="789" w:type="dxa"/>
            <w:vMerge w:val="restart"/>
            <w:tcBorders>
              <w:top w:val="nil"/>
              <w:left w:val="nil"/>
              <w:bottom w:val="nil"/>
              <w:right w:val="nil"/>
            </w:tcBorders>
            <w:shd w:val="clear" w:color="auto" w:fill="FFFFFF"/>
            <w:tcPrChange w:id="781" w:author="es 1" w:date="2023-06-05T23:21:46Z">
              <w:tcPr>
                <w:tcW w:w="0" w:type="auto"/>
                <w:vMerge w:val="restart"/>
                <w:tcBorders>
                  <w:top w:val="nil"/>
                  <w:left w:val="nil"/>
                  <w:bottom w:val="nil"/>
                  <w:right w:val="nil"/>
                </w:tcBorders>
                <w:shd w:val="clear" w:color="auto" w:fill="FFFFFF"/>
              </w:tcPr>
            </w:tcPrChange>
          </w:tcPr>
          <w:p>
            <w:pPr>
              <w:autoSpaceDE w:val="0"/>
              <w:autoSpaceDN w:val="0"/>
              <w:adjustRightInd w:val="0"/>
              <w:spacing w:line="320" w:lineRule="atLeast"/>
              <w:ind w:left="60" w:right="60"/>
              <w:rPr>
                <w:ins w:id="782" w:author="fatih2huzaifah@sitikhtiar.sch.id" w:date="2023-04-01T21:26:00Z"/>
                <w:rFonts w:ascii="Arial" w:hAnsi="Arial" w:cs="Arial"/>
                <w:iCs/>
                <w:color w:val="000000"/>
                <w:sz w:val="18"/>
                <w:szCs w:val="18"/>
              </w:rPr>
            </w:pPr>
            <w:ins w:id="783" w:author="fatih2huzaifah@sitikhtiar.sch.id" w:date="2023-04-01T21:26:00Z">
              <w:r>
                <w:rPr>
                  <w:rFonts w:ascii="Arial" w:hAnsi="Arial" w:cs="Arial"/>
                  <w:color w:val="000000"/>
                  <w:sz w:val="18"/>
                  <w:szCs w:val="18"/>
                </w:rPr>
                <w:t>1</w:t>
              </w:r>
            </w:ins>
          </w:p>
        </w:tc>
        <w:tc>
          <w:tcPr>
            <w:tcW w:w="2813" w:type="dxa"/>
            <w:tcBorders>
              <w:top w:val="single" w:color="000000" w:sz="12" w:space="0"/>
              <w:left w:val="nil"/>
              <w:bottom w:val="nil"/>
              <w:right w:val="nil"/>
            </w:tcBorders>
            <w:shd w:val="clear" w:color="auto" w:fill="FFFFFF"/>
            <w:tcPrChange w:id="784" w:author="es 1" w:date="2023-06-05T23:21:46Z">
              <w:tcPr>
                <w:tcW w:w="2861" w:type="dxa"/>
                <w:tcBorders>
                  <w:top w:val="single" w:color="000000" w:sz="12" w:space="0"/>
                  <w:left w:val="nil"/>
                  <w:bottom w:val="nil"/>
                  <w:right w:val="nil"/>
                </w:tcBorders>
                <w:shd w:val="clear" w:color="auto" w:fill="FFFFFF"/>
              </w:tcPr>
            </w:tcPrChange>
          </w:tcPr>
          <w:p>
            <w:pPr>
              <w:autoSpaceDE w:val="0"/>
              <w:autoSpaceDN w:val="0"/>
              <w:adjustRightInd w:val="0"/>
              <w:spacing w:line="320" w:lineRule="atLeast"/>
              <w:ind w:left="60" w:right="60"/>
              <w:rPr>
                <w:ins w:id="785" w:author="fatih2huzaifah@sitikhtiar.sch.id" w:date="2023-04-01T21:26:00Z"/>
                <w:rFonts w:ascii="Arial" w:hAnsi="Arial" w:cs="Arial"/>
                <w:iCs/>
                <w:color w:val="000000"/>
                <w:sz w:val="18"/>
                <w:szCs w:val="18"/>
              </w:rPr>
            </w:pPr>
            <w:ins w:id="786" w:author="fatih2huzaifah@sitikhtiar.sch.id" w:date="2023-04-01T21:26:00Z">
              <w:r>
                <w:rPr>
                  <w:rFonts w:ascii="Arial" w:hAnsi="Arial" w:cs="Arial"/>
                  <w:color w:val="000000"/>
                  <w:sz w:val="18"/>
                  <w:szCs w:val="18"/>
                </w:rPr>
                <w:t>(Constant)</w:t>
              </w:r>
            </w:ins>
          </w:p>
        </w:tc>
        <w:tc>
          <w:tcPr>
            <w:tcW w:w="897" w:type="dxa"/>
            <w:tcBorders>
              <w:top w:val="single" w:color="000000" w:sz="12" w:space="0"/>
              <w:left w:val="nil"/>
              <w:bottom w:val="nil"/>
              <w:right w:val="nil"/>
            </w:tcBorders>
            <w:shd w:val="clear" w:color="auto" w:fill="FFFFFF"/>
            <w:vAlign w:val="center"/>
            <w:tcPrChange w:id="787" w:author="es 1" w:date="2023-06-05T23:21:46Z">
              <w:tcPr>
                <w:tcW w:w="880" w:type="dxa"/>
                <w:tcBorders>
                  <w:top w:val="single" w:color="000000" w:sz="12" w:space="0"/>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ins w:id="788" w:author="fatih2huzaifah@sitikhtiar.sch.id" w:date="2023-04-01T21:26:00Z"/>
                <w:rFonts w:ascii="Arial" w:hAnsi="Arial" w:cs="Arial"/>
                <w:iCs/>
                <w:color w:val="000000"/>
                <w:sz w:val="18"/>
                <w:szCs w:val="18"/>
              </w:rPr>
            </w:pPr>
            <w:ins w:id="789" w:author="fatih2huzaifah@sitikhtiar.sch.id" w:date="2023-04-01T21:26:00Z">
              <w:r>
                <w:rPr>
                  <w:rFonts w:ascii="Arial" w:hAnsi="Arial" w:cs="Arial"/>
                  <w:color w:val="000000"/>
                  <w:sz w:val="18"/>
                  <w:szCs w:val="18"/>
                </w:rPr>
                <w:t>15,176</w:t>
              </w:r>
            </w:ins>
          </w:p>
        </w:tc>
        <w:tc>
          <w:tcPr>
            <w:tcW w:w="860" w:type="dxa"/>
            <w:tcBorders>
              <w:top w:val="single" w:color="000000" w:sz="12" w:space="0"/>
              <w:left w:val="nil"/>
              <w:bottom w:val="nil"/>
              <w:right w:val="nil"/>
            </w:tcBorders>
            <w:shd w:val="clear" w:color="auto" w:fill="FFFFFF"/>
            <w:vAlign w:val="center"/>
            <w:tcPrChange w:id="790" w:author="es 1" w:date="2023-06-05T23:21:46Z">
              <w:tcPr>
                <w:tcW w:w="0" w:type="auto"/>
                <w:tcBorders>
                  <w:top w:val="single" w:color="000000" w:sz="12" w:space="0"/>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ins w:id="791" w:author="fatih2huzaifah@sitikhtiar.sch.id" w:date="2023-04-01T21:26:00Z"/>
                <w:rFonts w:ascii="Arial" w:hAnsi="Arial" w:cs="Arial"/>
                <w:iCs/>
                <w:color w:val="000000"/>
                <w:sz w:val="18"/>
                <w:szCs w:val="18"/>
              </w:rPr>
            </w:pPr>
            <w:ins w:id="792" w:author="fatih2huzaifah@sitikhtiar.sch.id" w:date="2023-04-01T21:26:00Z">
              <w:r>
                <w:rPr>
                  <w:rFonts w:ascii="Arial" w:hAnsi="Arial" w:cs="Arial"/>
                  <w:color w:val="000000"/>
                  <w:sz w:val="18"/>
                  <w:szCs w:val="18"/>
                </w:rPr>
                <w:t>1,609</w:t>
              </w:r>
            </w:ins>
          </w:p>
        </w:tc>
        <w:tc>
          <w:tcPr>
            <w:tcW w:w="1377" w:type="dxa"/>
            <w:tcBorders>
              <w:top w:val="single" w:color="000000" w:sz="12" w:space="0"/>
              <w:left w:val="nil"/>
              <w:bottom w:val="nil"/>
              <w:right w:val="nil"/>
            </w:tcBorders>
            <w:shd w:val="clear" w:color="auto" w:fill="FFFFFF"/>
            <w:vAlign w:val="center"/>
            <w:tcPrChange w:id="793" w:author="es 1" w:date="2023-06-05T23:21:46Z">
              <w:tcPr>
                <w:tcW w:w="1648" w:type="dxa"/>
                <w:tcBorders>
                  <w:top w:val="single" w:color="000000" w:sz="12" w:space="0"/>
                  <w:left w:val="nil"/>
                  <w:bottom w:val="nil"/>
                  <w:right w:val="nil"/>
                </w:tcBorders>
                <w:shd w:val="clear" w:color="auto" w:fill="FFFFFF"/>
                <w:vAlign w:val="center"/>
              </w:tcPr>
            </w:tcPrChange>
          </w:tcPr>
          <w:p>
            <w:pPr>
              <w:autoSpaceDE w:val="0"/>
              <w:autoSpaceDN w:val="0"/>
              <w:adjustRightInd w:val="0"/>
              <w:rPr>
                <w:ins w:id="794" w:author="fatih2huzaifah@sitikhtiar.sch.id" w:date="2023-04-01T21:26:00Z"/>
                <w:iCs/>
                <w:szCs w:val="24"/>
              </w:rPr>
            </w:pPr>
          </w:p>
        </w:tc>
        <w:tc>
          <w:tcPr>
            <w:tcW w:w="571" w:type="dxa"/>
            <w:tcBorders>
              <w:top w:val="single" w:color="000000" w:sz="12" w:space="0"/>
              <w:left w:val="nil"/>
              <w:bottom w:val="nil"/>
              <w:right w:val="nil"/>
            </w:tcBorders>
            <w:shd w:val="clear" w:color="auto" w:fill="FFFFFF"/>
            <w:vAlign w:val="center"/>
            <w:tcPrChange w:id="795" w:author="es 1" w:date="2023-06-05T23:21:46Z">
              <w:tcPr>
                <w:tcW w:w="0" w:type="auto"/>
                <w:tcBorders>
                  <w:top w:val="single" w:color="000000" w:sz="12" w:space="0"/>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ins w:id="796" w:author="fatih2huzaifah@sitikhtiar.sch.id" w:date="2023-04-01T21:26:00Z"/>
                <w:rFonts w:ascii="Arial" w:hAnsi="Arial" w:cs="Arial"/>
                <w:iCs/>
                <w:color w:val="000000"/>
                <w:sz w:val="18"/>
                <w:szCs w:val="18"/>
              </w:rPr>
            </w:pPr>
            <w:ins w:id="797" w:author="fatih2huzaifah@sitikhtiar.sch.id" w:date="2023-04-01T21:26:00Z">
              <w:r>
                <w:rPr>
                  <w:rFonts w:ascii="Arial" w:hAnsi="Arial" w:cs="Arial"/>
                  <w:color w:val="000000"/>
                  <w:sz w:val="18"/>
                  <w:szCs w:val="18"/>
                </w:rPr>
                <w:t>9,431</w:t>
              </w:r>
            </w:ins>
          </w:p>
        </w:tc>
        <w:tc>
          <w:tcPr>
            <w:tcW w:w="471" w:type="dxa"/>
            <w:tcBorders>
              <w:top w:val="single" w:color="000000" w:sz="12" w:space="0"/>
              <w:left w:val="nil"/>
              <w:bottom w:val="nil"/>
              <w:right w:val="nil"/>
            </w:tcBorders>
            <w:shd w:val="clear" w:color="auto" w:fill="FFFFFF"/>
            <w:vAlign w:val="center"/>
            <w:tcPrChange w:id="798" w:author="es 1" w:date="2023-06-05T23:21:46Z">
              <w:tcPr>
                <w:tcW w:w="0" w:type="auto"/>
                <w:gridSpan w:val="2"/>
                <w:tcBorders>
                  <w:top w:val="single" w:color="000000" w:sz="12" w:space="0"/>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ins w:id="799" w:author="fatih2huzaifah@sitikhtiar.sch.id" w:date="2023-04-01T21:26:00Z"/>
                <w:rFonts w:ascii="Arial" w:hAnsi="Arial" w:cs="Arial"/>
                <w:iCs/>
                <w:color w:val="000000"/>
                <w:sz w:val="18"/>
                <w:szCs w:val="18"/>
              </w:rPr>
            </w:pPr>
            <w:ins w:id="800" w:author="fatih2huzaifah@sitikhtiar.sch.id" w:date="2023-04-01T21:26:00Z">
              <w:r>
                <w:rPr>
                  <w:rFonts w:ascii="Arial" w:hAnsi="Arial" w:cs="Arial"/>
                  <w:color w:val="000000"/>
                  <w:sz w:val="18"/>
                  <w:szCs w:val="18"/>
                </w:rPr>
                <w:t>,000</w:t>
              </w:r>
            </w:ins>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802" w:author="es 1" w:date="2023-06-05T23:21:46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cantSplit/>
          <w:ins w:id="801" w:author="fatih2huzaifah@sitikhtiar.sch.id" w:date="2023-04-01T21:26:00Z"/>
          <w:trPrChange w:id="802" w:author="es 1" w:date="2023-06-05T23:21:46Z">
            <w:trPr>
              <w:cantSplit/>
            </w:trPr>
          </w:trPrChange>
        </w:trPr>
        <w:tc>
          <w:tcPr>
            <w:tcW w:w="789" w:type="dxa"/>
            <w:vMerge w:val="continue"/>
            <w:tcBorders>
              <w:top w:val="nil"/>
              <w:left w:val="nil"/>
              <w:bottom w:val="nil"/>
              <w:right w:val="nil"/>
            </w:tcBorders>
            <w:shd w:val="clear" w:color="auto" w:fill="FFFFFF"/>
            <w:tcPrChange w:id="803" w:author="es 1" w:date="2023-06-05T23:21:46Z">
              <w:tcPr>
                <w:tcW w:w="0" w:type="auto"/>
                <w:vMerge w:val="continue"/>
                <w:tcBorders>
                  <w:top w:val="nil"/>
                  <w:left w:val="nil"/>
                  <w:bottom w:val="nil"/>
                  <w:right w:val="nil"/>
                </w:tcBorders>
                <w:shd w:val="clear" w:color="auto" w:fill="FFFFFF"/>
              </w:tcPr>
            </w:tcPrChange>
          </w:tcPr>
          <w:p>
            <w:pPr>
              <w:autoSpaceDE w:val="0"/>
              <w:autoSpaceDN w:val="0"/>
              <w:adjustRightInd w:val="0"/>
              <w:rPr>
                <w:ins w:id="804" w:author="fatih2huzaifah@sitikhtiar.sch.id" w:date="2023-04-01T21:26:00Z"/>
                <w:iCs/>
                <w:szCs w:val="24"/>
              </w:rPr>
            </w:pPr>
          </w:p>
        </w:tc>
        <w:tc>
          <w:tcPr>
            <w:tcW w:w="2813" w:type="dxa"/>
            <w:tcBorders>
              <w:top w:val="nil"/>
              <w:left w:val="nil"/>
              <w:bottom w:val="nil"/>
              <w:right w:val="nil"/>
            </w:tcBorders>
            <w:shd w:val="clear" w:color="auto" w:fill="FFFFFF"/>
            <w:tcPrChange w:id="805" w:author="es 1" w:date="2023-06-05T23:21:46Z">
              <w:tcPr>
                <w:tcW w:w="2861" w:type="dxa"/>
                <w:tcBorders>
                  <w:top w:val="nil"/>
                  <w:left w:val="nil"/>
                  <w:bottom w:val="nil"/>
                  <w:right w:val="nil"/>
                </w:tcBorders>
                <w:shd w:val="clear" w:color="auto" w:fill="FFFFFF"/>
              </w:tcPr>
            </w:tcPrChange>
          </w:tcPr>
          <w:p>
            <w:pPr>
              <w:autoSpaceDE w:val="0"/>
              <w:autoSpaceDN w:val="0"/>
              <w:adjustRightInd w:val="0"/>
              <w:spacing w:line="320" w:lineRule="atLeast"/>
              <w:ind w:left="60" w:right="60"/>
              <w:rPr>
                <w:ins w:id="806" w:author="fatih2huzaifah@sitikhtiar.sch.id" w:date="2023-04-01T21:26:00Z"/>
                <w:rFonts w:ascii="Arial" w:hAnsi="Arial" w:cs="Arial"/>
                <w:iCs/>
                <w:color w:val="000000"/>
                <w:sz w:val="18"/>
                <w:szCs w:val="18"/>
              </w:rPr>
            </w:pPr>
            <w:ins w:id="807" w:author="fatih2huzaifah@sitikhtiar.sch.id" w:date="2023-04-01T21:27:00Z">
              <w:r>
                <w:rPr>
                  <w:rFonts w:ascii="Open Sans" w:hAnsi="Open Sans" w:cs="Open Sans"/>
                  <w:color w:val="000000"/>
                </w:rPr>
                <w:t>Total Asset</w:t>
              </w:r>
            </w:ins>
            <w:ins w:id="808" w:author="fatih2huzaifah@sitikhtiar.sch.id" w:date="2023-04-01T21:27:00Z">
              <w:r>
                <w:rPr>
                  <w:rFonts w:ascii="Open Sans" w:hAnsi="Open Sans" w:cs="Open Sans"/>
                  <w:color w:val="000000"/>
                  <w:lang w:val="en-US"/>
                </w:rPr>
                <w:t xml:space="preserve"> Turnover</w:t>
              </w:r>
            </w:ins>
          </w:p>
        </w:tc>
        <w:tc>
          <w:tcPr>
            <w:tcW w:w="897" w:type="dxa"/>
            <w:tcBorders>
              <w:top w:val="nil"/>
              <w:left w:val="nil"/>
              <w:bottom w:val="nil"/>
              <w:right w:val="nil"/>
            </w:tcBorders>
            <w:shd w:val="clear" w:color="auto" w:fill="FFFFFF"/>
            <w:vAlign w:val="center"/>
            <w:tcPrChange w:id="809" w:author="es 1" w:date="2023-06-05T23:21:46Z">
              <w:tcPr>
                <w:tcW w:w="880" w:type="dxa"/>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ins w:id="810" w:author="fatih2huzaifah@sitikhtiar.sch.id" w:date="2023-04-01T21:26:00Z"/>
                <w:rFonts w:ascii="Arial" w:hAnsi="Arial" w:cs="Arial"/>
                <w:iCs/>
                <w:color w:val="000000"/>
                <w:sz w:val="18"/>
                <w:szCs w:val="18"/>
              </w:rPr>
            </w:pPr>
            <w:ins w:id="811" w:author="fatih2huzaifah@sitikhtiar.sch.id" w:date="2023-04-01T21:26:00Z">
              <w:r>
                <w:rPr>
                  <w:rFonts w:ascii="Arial" w:hAnsi="Arial" w:cs="Arial"/>
                  <w:color w:val="000000"/>
                  <w:sz w:val="18"/>
                  <w:szCs w:val="18"/>
                </w:rPr>
                <w:t>,957</w:t>
              </w:r>
            </w:ins>
          </w:p>
        </w:tc>
        <w:tc>
          <w:tcPr>
            <w:tcW w:w="860" w:type="dxa"/>
            <w:tcBorders>
              <w:top w:val="nil"/>
              <w:left w:val="nil"/>
              <w:bottom w:val="nil"/>
              <w:right w:val="nil"/>
            </w:tcBorders>
            <w:shd w:val="clear" w:color="auto" w:fill="FFFFFF"/>
            <w:vAlign w:val="center"/>
            <w:tcPrChange w:id="812" w:author="es 1" w:date="2023-06-05T23:21:46Z">
              <w:tcPr>
                <w:tcW w:w="0" w:type="auto"/>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ins w:id="813" w:author="fatih2huzaifah@sitikhtiar.sch.id" w:date="2023-04-01T21:26:00Z"/>
                <w:rFonts w:ascii="Arial" w:hAnsi="Arial" w:cs="Arial"/>
                <w:iCs/>
                <w:color w:val="000000"/>
                <w:sz w:val="18"/>
                <w:szCs w:val="18"/>
              </w:rPr>
            </w:pPr>
            <w:ins w:id="814" w:author="fatih2huzaifah@sitikhtiar.sch.id" w:date="2023-04-01T21:26:00Z">
              <w:r>
                <w:rPr>
                  <w:rFonts w:ascii="Arial" w:hAnsi="Arial" w:cs="Arial"/>
                  <w:color w:val="000000"/>
                  <w:sz w:val="18"/>
                  <w:szCs w:val="18"/>
                </w:rPr>
                <w:t>,177</w:t>
              </w:r>
            </w:ins>
          </w:p>
        </w:tc>
        <w:tc>
          <w:tcPr>
            <w:tcW w:w="1377" w:type="dxa"/>
            <w:tcBorders>
              <w:top w:val="nil"/>
              <w:left w:val="nil"/>
              <w:bottom w:val="nil"/>
              <w:right w:val="nil"/>
            </w:tcBorders>
            <w:shd w:val="clear" w:color="auto" w:fill="FFFFFF"/>
            <w:vAlign w:val="center"/>
            <w:tcPrChange w:id="815" w:author="es 1" w:date="2023-06-05T23:21:46Z">
              <w:tcPr>
                <w:tcW w:w="1648" w:type="dxa"/>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center"/>
              <w:rPr>
                <w:ins w:id="816" w:author="fatih2huzaifah@sitikhtiar.sch.id" w:date="2023-04-01T21:26:00Z"/>
                <w:rFonts w:ascii="Arial" w:hAnsi="Arial" w:cs="Arial"/>
                <w:iCs/>
                <w:color w:val="000000"/>
                <w:sz w:val="18"/>
                <w:szCs w:val="18"/>
              </w:rPr>
            </w:pPr>
            <w:ins w:id="817" w:author="fatih2huzaifah@sitikhtiar.sch.id" w:date="2023-04-01T21:26:00Z">
              <w:r>
                <w:rPr>
                  <w:rFonts w:ascii="Arial" w:hAnsi="Arial" w:cs="Arial"/>
                  <w:color w:val="000000"/>
                  <w:sz w:val="18"/>
                  <w:szCs w:val="18"/>
                </w:rPr>
                <w:t>,561</w:t>
              </w:r>
            </w:ins>
          </w:p>
        </w:tc>
        <w:tc>
          <w:tcPr>
            <w:tcW w:w="571" w:type="dxa"/>
            <w:tcBorders>
              <w:top w:val="nil"/>
              <w:left w:val="nil"/>
              <w:bottom w:val="nil"/>
              <w:right w:val="nil"/>
            </w:tcBorders>
            <w:shd w:val="clear" w:color="auto" w:fill="FFFFFF"/>
            <w:vAlign w:val="center"/>
            <w:tcPrChange w:id="818" w:author="es 1" w:date="2023-06-05T23:21:46Z">
              <w:tcPr>
                <w:tcW w:w="0" w:type="auto"/>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ins w:id="819" w:author="fatih2huzaifah@sitikhtiar.sch.id" w:date="2023-04-01T21:26:00Z"/>
                <w:rFonts w:ascii="Arial" w:hAnsi="Arial" w:cs="Arial"/>
                <w:iCs/>
                <w:color w:val="000000"/>
                <w:sz w:val="18"/>
                <w:szCs w:val="18"/>
              </w:rPr>
            </w:pPr>
            <w:ins w:id="820" w:author="fatih2huzaifah@sitikhtiar.sch.id" w:date="2023-04-01T21:26:00Z">
              <w:r>
                <w:rPr>
                  <w:rFonts w:ascii="Arial" w:hAnsi="Arial" w:cs="Arial"/>
                  <w:color w:val="000000"/>
                  <w:sz w:val="18"/>
                  <w:szCs w:val="18"/>
                </w:rPr>
                <w:t>5,400</w:t>
              </w:r>
            </w:ins>
          </w:p>
        </w:tc>
        <w:tc>
          <w:tcPr>
            <w:tcW w:w="471" w:type="dxa"/>
            <w:tcBorders>
              <w:top w:val="nil"/>
              <w:left w:val="nil"/>
              <w:bottom w:val="nil"/>
              <w:right w:val="nil"/>
            </w:tcBorders>
            <w:shd w:val="clear" w:color="auto" w:fill="FFFFFF"/>
            <w:vAlign w:val="center"/>
            <w:tcPrChange w:id="821" w:author="es 1" w:date="2023-06-05T23:21:46Z">
              <w:tcPr>
                <w:tcW w:w="0" w:type="auto"/>
                <w:gridSpan w:val="2"/>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ins w:id="822" w:author="fatih2huzaifah@sitikhtiar.sch.id" w:date="2023-04-01T21:26:00Z"/>
                <w:rFonts w:ascii="Arial" w:hAnsi="Arial" w:cs="Arial"/>
                <w:iCs/>
                <w:color w:val="000000"/>
                <w:sz w:val="18"/>
                <w:szCs w:val="18"/>
              </w:rPr>
            </w:pPr>
            <w:ins w:id="823" w:author="fatih2huzaifah@sitikhtiar.sch.id" w:date="2023-04-01T21:26:00Z">
              <w:r>
                <w:rPr>
                  <w:rFonts w:ascii="Arial" w:hAnsi="Arial" w:cs="Arial"/>
                  <w:color w:val="000000"/>
                  <w:sz w:val="18"/>
                  <w:szCs w:val="18"/>
                </w:rPr>
                <w:t>,000</w:t>
              </w:r>
            </w:ins>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825" w:author="es 1" w:date="2023-06-05T23:21:46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cantSplit/>
          <w:ins w:id="824" w:author="fatih2huzaifah@sitikhtiar.sch.id" w:date="2023-04-01T21:26:00Z"/>
          <w:trPrChange w:id="825" w:author="es 1" w:date="2023-06-05T23:21:46Z">
            <w:trPr>
              <w:cantSplit/>
            </w:trPr>
          </w:trPrChange>
        </w:trPr>
        <w:tc>
          <w:tcPr>
            <w:tcW w:w="789" w:type="dxa"/>
            <w:vMerge w:val="continue"/>
            <w:tcBorders>
              <w:top w:val="nil"/>
              <w:left w:val="nil"/>
              <w:bottom w:val="nil"/>
              <w:right w:val="nil"/>
            </w:tcBorders>
            <w:shd w:val="clear" w:color="auto" w:fill="FFFFFF"/>
            <w:tcPrChange w:id="826" w:author="es 1" w:date="2023-06-05T23:21:46Z">
              <w:tcPr>
                <w:tcW w:w="0" w:type="auto"/>
                <w:vMerge w:val="continue"/>
                <w:tcBorders>
                  <w:top w:val="nil"/>
                  <w:left w:val="nil"/>
                  <w:bottom w:val="nil"/>
                  <w:right w:val="nil"/>
                </w:tcBorders>
                <w:shd w:val="clear" w:color="auto" w:fill="FFFFFF"/>
              </w:tcPr>
            </w:tcPrChange>
          </w:tcPr>
          <w:p>
            <w:pPr>
              <w:autoSpaceDE w:val="0"/>
              <w:autoSpaceDN w:val="0"/>
              <w:adjustRightInd w:val="0"/>
              <w:rPr>
                <w:ins w:id="827" w:author="fatih2huzaifah@sitikhtiar.sch.id" w:date="2023-04-01T21:26:00Z"/>
                <w:rFonts w:ascii="Arial" w:hAnsi="Arial" w:cs="Arial"/>
                <w:iCs/>
                <w:color w:val="000000"/>
                <w:sz w:val="18"/>
                <w:szCs w:val="18"/>
              </w:rPr>
            </w:pPr>
          </w:p>
        </w:tc>
        <w:tc>
          <w:tcPr>
            <w:tcW w:w="2813" w:type="dxa"/>
            <w:tcBorders>
              <w:top w:val="nil"/>
              <w:left w:val="nil"/>
              <w:bottom w:val="nil"/>
              <w:right w:val="nil"/>
            </w:tcBorders>
            <w:shd w:val="clear" w:color="auto" w:fill="FFFFFF"/>
            <w:tcPrChange w:id="828" w:author="es 1" w:date="2023-06-05T23:21:46Z">
              <w:tcPr>
                <w:tcW w:w="2861" w:type="dxa"/>
                <w:tcBorders>
                  <w:top w:val="nil"/>
                  <w:left w:val="nil"/>
                  <w:bottom w:val="nil"/>
                  <w:right w:val="nil"/>
                </w:tcBorders>
                <w:shd w:val="clear" w:color="auto" w:fill="FFFFFF"/>
              </w:tcPr>
            </w:tcPrChange>
          </w:tcPr>
          <w:p>
            <w:pPr>
              <w:autoSpaceDE w:val="0"/>
              <w:autoSpaceDN w:val="0"/>
              <w:adjustRightInd w:val="0"/>
              <w:spacing w:line="320" w:lineRule="atLeast"/>
              <w:ind w:left="60" w:right="60"/>
              <w:rPr>
                <w:ins w:id="829" w:author="fatih2huzaifah@sitikhtiar.sch.id" w:date="2023-04-01T21:26:00Z"/>
                <w:rFonts w:ascii="Arial" w:hAnsi="Arial" w:cs="Arial"/>
                <w:iCs/>
                <w:color w:val="000000"/>
                <w:sz w:val="18"/>
                <w:szCs w:val="18"/>
              </w:rPr>
            </w:pPr>
            <w:ins w:id="830" w:author="fatih2huzaifah@sitikhtiar.sch.id" w:date="2023-04-01T21:27:00Z">
              <w:r>
                <w:rPr>
                  <w:rFonts w:ascii="Open Sans" w:hAnsi="Open Sans" w:cs="Open Sans"/>
                  <w:color w:val="000000"/>
                  <w:lang w:val="en-US"/>
                </w:rPr>
                <w:t>Receivable Turnover</w:t>
              </w:r>
            </w:ins>
          </w:p>
        </w:tc>
        <w:tc>
          <w:tcPr>
            <w:tcW w:w="897" w:type="dxa"/>
            <w:tcBorders>
              <w:top w:val="nil"/>
              <w:left w:val="nil"/>
              <w:bottom w:val="nil"/>
              <w:right w:val="nil"/>
            </w:tcBorders>
            <w:shd w:val="clear" w:color="auto" w:fill="FFFFFF"/>
            <w:vAlign w:val="center"/>
            <w:tcPrChange w:id="831" w:author="es 1" w:date="2023-06-05T23:21:46Z">
              <w:tcPr>
                <w:tcW w:w="880" w:type="dxa"/>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ins w:id="832" w:author="fatih2huzaifah@sitikhtiar.sch.id" w:date="2023-04-01T21:26:00Z"/>
                <w:rFonts w:ascii="Arial" w:hAnsi="Arial" w:cs="Arial"/>
                <w:iCs/>
                <w:color w:val="000000"/>
                <w:sz w:val="18"/>
                <w:szCs w:val="18"/>
              </w:rPr>
            </w:pPr>
            <w:ins w:id="833" w:author="fatih2huzaifah@sitikhtiar.sch.id" w:date="2023-04-01T21:26:00Z">
              <w:r>
                <w:rPr>
                  <w:rFonts w:ascii="Arial" w:hAnsi="Arial" w:cs="Arial"/>
                  <w:color w:val="000000"/>
                  <w:sz w:val="18"/>
                  <w:szCs w:val="18"/>
                </w:rPr>
                <w:t>-,441</w:t>
              </w:r>
            </w:ins>
          </w:p>
        </w:tc>
        <w:tc>
          <w:tcPr>
            <w:tcW w:w="860" w:type="dxa"/>
            <w:tcBorders>
              <w:top w:val="nil"/>
              <w:left w:val="nil"/>
              <w:bottom w:val="nil"/>
              <w:right w:val="nil"/>
            </w:tcBorders>
            <w:shd w:val="clear" w:color="auto" w:fill="FFFFFF"/>
            <w:vAlign w:val="center"/>
            <w:tcPrChange w:id="834" w:author="es 1" w:date="2023-06-05T23:21:46Z">
              <w:tcPr>
                <w:tcW w:w="0" w:type="auto"/>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ins w:id="835" w:author="fatih2huzaifah@sitikhtiar.sch.id" w:date="2023-04-01T21:26:00Z"/>
                <w:rFonts w:ascii="Arial" w:hAnsi="Arial" w:cs="Arial"/>
                <w:iCs/>
                <w:color w:val="000000"/>
                <w:sz w:val="18"/>
                <w:szCs w:val="18"/>
              </w:rPr>
            </w:pPr>
            <w:ins w:id="836" w:author="fatih2huzaifah@sitikhtiar.sch.id" w:date="2023-04-01T21:26:00Z">
              <w:r>
                <w:rPr>
                  <w:rFonts w:ascii="Arial" w:hAnsi="Arial" w:cs="Arial"/>
                  <w:color w:val="000000"/>
                  <w:sz w:val="18"/>
                  <w:szCs w:val="18"/>
                </w:rPr>
                <w:t>,154</w:t>
              </w:r>
            </w:ins>
          </w:p>
        </w:tc>
        <w:tc>
          <w:tcPr>
            <w:tcW w:w="1377" w:type="dxa"/>
            <w:tcBorders>
              <w:top w:val="nil"/>
              <w:left w:val="nil"/>
              <w:bottom w:val="nil"/>
              <w:right w:val="nil"/>
            </w:tcBorders>
            <w:shd w:val="clear" w:color="auto" w:fill="FFFFFF"/>
            <w:vAlign w:val="center"/>
            <w:tcPrChange w:id="837" w:author="es 1" w:date="2023-06-05T23:21:46Z">
              <w:tcPr>
                <w:tcW w:w="1648" w:type="dxa"/>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center"/>
              <w:rPr>
                <w:ins w:id="838" w:author="fatih2huzaifah@sitikhtiar.sch.id" w:date="2023-04-01T21:26:00Z"/>
                <w:rFonts w:ascii="Arial" w:hAnsi="Arial" w:cs="Arial"/>
                <w:iCs/>
                <w:color w:val="000000"/>
                <w:sz w:val="18"/>
                <w:szCs w:val="18"/>
              </w:rPr>
            </w:pPr>
            <w:ins w:id="839" w:author="fatih2huzaifah@sitikhtiar.sch.id" w:date="2023-04-01T21:26:00Z">
              <w:r>
                <w:rPr>
                  <w:rFonts w:ascii="Arial" w:hAnsi="Arial" w:cs="Arial"/>
                  <w:color w:val="000000"/>
                  <w:sz w:val="18"/>
                  <w:szCs w:val="18"/>
                </w:rPr>
                <w:t>-,301</w:t>
              </w:r>
            </w:ins>
          </w:p>
        </w:tc>
        <w:tc>
          <w:tcPr>
            <w:tcW w:w="571" w:type="dxa"/>
            <w:tcBorders>
              <w:top w:val="nil"/>
              <w:left w:val="nil"/>
              <w:bottom w:val="nil"/>
              <w:right w:val="nil"/>
            </w:tcBorders>
            <w:shd w:val="clear" w:color="auto" w:fill="FFFFFF"/>
            <w:vAlign w:val="center"/>
            <w:tcPrChange w:id="840" w:author="es 1" w:date="2023-06-05T23:21:46Z">
              <w:tcPr>
                <w:tcW w:w="0" w:type="auto"/>
                <w:tcBorders>
                  <w:top w:val="nil"/>
                  <w:left w:val="nil"/>
                  <w:bottom w:val="nil"/>
                  <w:right w:val="nil"/>
                </w:tcBorders>
                <w:shd w:val="clear" w:color="auto" w:fill="FFFFFF"/>
                <w:vAlign w:val="center"/>
              </w:tcPr>
            </w:tcPrChange>
          </w:tcPr>
          <w:p>
            <w:pPr>
              <w:autoSpaceDE w:val="0"/>
              <w:autoSpaceDN w:val="0"/>
              <w:adjustRightInd w:val="0"/>
              <w:spacing w:line="320" w:lineRule="atLeast"/>
              <w:ind w:right="60"/>
              <w:rPr>
                <w:ins w:id="841" w:author="fatih2huzaifah@sitikhtiar.sch.id" w:date="2023-04-01T21:26:00Z"/>
                <w:rFonts w:ascii="Arial" w:hAnsi="Arial" w:cs="Arial"/>
                <w:iCs/>
                <w:color w:val="000000"/>
                <w:sz w:val="18"/>
                <w:szCs w:val="18"/>
              </w:rPr>
            </w:pPr>
            <w:ins w:id="842" w:author="fatih2huzaifah@sitikhtiar.sch.id" w:date="2023-04-01T21:26:00Z">
              <w:r>
                <w:rPr>
                  <w:rFonts w:ascii="Arial" w:hAnsi="Arial" w:cs="Arial"/>
                  <w:color w:val="000000"/>
                  <w:sz w:val="18"/>
                  <w:szCs w:val="18"/>
                </w:rPr>
                <w:t>-2,859</w:t>
              </w:r>
            </w:ins>
          </w:p>
        </w:tc>
        <w:tc>
          <w:tcPr>
            <w:tcW w:w="471" w:type="dxa"/>
            <w:tcBorders>
              <w:top w:val="nil"/>
              <w:left w:val="nil"/>
              <w:bottom w:val="nil"/>
              <w:right w:val="nil"/>
            </w:tcBorders>
            <w:shd w:val="clear" w:color="auto" w:fill="FFFFFF"/>
            <w:vAlign w:val="center"/>
            <w:tcPrChange w:id="843" w:author="es 1" w:date="2023-06-05T23:21:46Z">
              <w:tcPr>
                <w:tcW w:w="0" w:type="auto"/>
                <w:gridSpan w:val="2"/>
                <w:tcBorders>
                  <w:top w:val="nil"/>
                  <w:left w:val="nil"/>
                  <w:bottom w:val="nil"/>
                  <w:right w:val="nil"/>
                </w:tcBorders>
                <w:shd w:val="clear" w:color="auto" w:fill="FFFFFF"/>
                <w:vAlign w:val="center"/>
              </w:tcPr>
            </w:tcPrChange>
          </w:tcPr>
          <w:p>
            <w:pPr>
              <w:autoSpaceDE w:val="0"/>
              <w:autoSpaceDN w:val="0"/>
              <w:adjustRightInd w:val="0"/>
              <w:spacing w:line="320" w:lineRule="atLeast"/>
              <w:ind w:left="60" w:right="60"/>
              <w:jc w:val="right"/>
              <w:rPr>
                <w:ins w:id="844" w:author="fatih2huzaifah@sitikhtiar.sch.id" w:date="2023-04-01T21:26:00Z"/>
                <w:rFonts w:ascii="Arial" w:hAnsi="Arial" w:cs="Arial"/>
                <w:iCs/>
                <w:color w:val="000000"/>
                <w:sz w:val="18"/>
                <w:szCs w:val="18"/>
              </w:rPr>
            </w:pPr>
            <w:ins w:id="845" w:author="fatih2huzaifah@sitikhtiar.sch.id" w:date="2023-04-01T21:26:00Z">
              <w:r>
                <w:rPr>
                  <w:rFonts w:ascii="Arial" w:hAnsi="Arial" w:cs="Arial"/>
                  <w:color w:val="000000"/>
                  <w:sz w:val="18"/>
                  <w:szCs w:val="18"/>
                </w:rPr>
                <w:t>,006</w:t>
              </w:r>
            </w:ins>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847" w:author="es 1" w:date="2023-06-05T23:21:46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cantSplit/>
          <w:ins w:id="846" w:author="fatih2huzaifah@sitikhtiar.sch.id" w:date="2023-04-01T21:26:00Z"/>
          <w:trPrChange w:id="847" w:author="es 1" w:date="2023-06-05T23:21:46Z">
            <w:trPr>
              <w:cantSplit/>
            </w:trPr>
          </w:trPrChange>
        </w:trPr>
        <w:tc>
          <w:tcPr>
            <w:tcW w:w="789" w:type="dxa"/>
            <w:vMerge w:val="continue"/>
            <w:tcBorders>
              <w:top w:val="nil"/>
              <w:left w:val="nil"/>
              <w:bottom w:val="nil"/>
              <w:right w:val="nil"/>
            </w:tcBorders>
            <w:shd w:val="clear" w:color="auto" w:fill="FFFFFF"/>
            <w:tcPrChange w:id="848" w:author="es 1" w:date="2023-06-05T23:21:46Z">
              <w:tcPr>
                <w:tcW w:w="0" w:type="auto"/>
                <w:vMerge w:val="continue"/>
                <w:tcBorders>
                  <w:top w:val="nil"/>
                  <w:left w:val="nil"/>
                  <w:bottom w:val="nil"/>
                  <w:right w:val="nil"/>
                </w:tcBorders>
                <w:shd w:val="clear" w:color="auto" w:fill="FFFFFF"/>
              </w:tcPr>
            </w:tcPrChange>
          </w:tcPr>
          <w:p>
            <w:pPr>
              <w:autoSpaceDE w:val="0"/>
              <w:autoSpaceDN w:val="0"/>
              <w:adjustRightInd w:val="0"/>
              <w:rPr>
                <w:ins w:id="849" w:author="fatih2huzaifah@sitikhtiar.sch.id" w:date="2023-04-01T21:26:00Z"/>
                <w:rFonts w:ascii="Arial" w:hAnsi="Arial" w:cs="Arial"/>
                <w:iCs/>
                <w:color w:val="000000"/>
                <w:sz w:val="18"/>
                <w:szCs w:val="18"/>
              </w:rPr>
            </w:pPr>
          </w:p>
        </w:tc>
        <w:tc>
          <w:tcPr>
            <w:tcW w:w="2813" w:type="dxa"/>
            <w:tcBorders>
              <w:top w:val="nil"/>
              <w:left w:val="nil"/>
              <w:bottom w:val="single" w:color="000000" w:sz="12" w:space="0"/>
              <w:right w:val="nil"/>
            </w:tcBorders>
            <w:shd w:val="clear" w:color="auto" w:fill="FFFFFF"/>
            <w:tcPrChange w:id="850" w:author="es 1" w:date="2023-06-05T23:21:46Z">
              <w:tcPr>
                <w:tcW w:w="2861" w:type="dxa"/>
                <w:tcBorders>
                  <w:top w:val="nil"/>
                  <w:left w:val="nil"/>
                  <w:bottom w:val="single" w:color="000000" w:sz="12" w:space="0"/>
                  <w:right w:val="nil"/>
                </w:tcBorders>
                <w:shd w:val="clear" w:color="auto" w:fill="FFFFFF"/>
              </w:tcPr>
            </w:tcPrChange>
          </w:tcPr>
          <w:p>
            <w:pPr>
              <w:autoSpaceDE w:val="0"/>
              <w:autoSpaceDN w:val="0"/>
              <w:adjustRightInd w:val="0"/>
              <w:spacing w:line="320" w:lineRule="atLeast"/>
              <w:ind w:left="60" w:right="60"/>
              <w:rPr>
                <w:ins w:id="851" w:author="fatih2huzaifah@sitikhtiar.sch.id" w:date="2023-04-01T21:26:00Z"/>
                <w:rFonts w:ascii="Arial" w:hAnsi="Arial" w:cs="Arial"/>
                <w:iCs/>
                <w:color w:val="000000"/>
                <w:sz w:val="18"/>
                <w:szCs w:val="18"/>
              </w:rPr>
            </w:pPr>
            <w:ins w:id="852" w:author="fatih2huzaifah@sitikhtiar.sch.id" w:date="2023-04-01T21:27:00Z">
              <w:r>
                <w:rPr>
                  <w:rFonts w:ascii="Open Sans" w:hAnsi="Open Sans" w:cs="Open Sans"/>
                  <w:color w:val="000000"/>
                  <w:lang w:val="en-US"/>
                </w:rPr>
                <w:t>Inventory Turnover</w:t>
              </w:r>
            </w:ins>
          </w:p>
        </w:tc>
        <w:tc>
          <w:tcPr>
            <w:tcW w:w="897" w:type="dxa"/>
            <w:tcBorders>
              <w:top w:val="nil"/>
              <w:left w:val="nil"/>
              <w:bottom w:val="single" w:color="000000" w:sz="12" w:space="0"/>
              <w:right w:val="nil"/>
            </w:tcBorders>
            <w:shd w:val="clear" w:color="auto" w:fill="FFFFFF"/>
            <w:vAlign w:val="center"/>
            <w:tcPrChange w:id="853" w:author="es 1" w:date="2023-06-05T23:21:46Z">
              <w:tcPr>
                <w:tcW w:w="880" w:type="dxa"/>
                <w:tcBorders>
                  <w:top w:val="nil"/>
                  <w:left w:val="nil"/>
                  <w:bottom w:val="single" w:color="000000" w:sz="12" w:space="0"/>
                  <w:right w:val="nil"/>
                </w:tcBorders>
                <w:shd w:val="clear" w:color="auto" w:fill="FFFFFF"/>
                <w:vAlign w:val="center"/>
              </w:tcPr>
            </w:tcPrChange>
          </w:tcPr>
          <w:p>
            <w:pPr>
              <w:autoSpaceDE w:val="0"/>
              <w:autoSpaceDN w:val="0"/>
              <w:adjustRightInd w:val="0"/>
              <w:spacing w:line="320" w:lineRule="atLeast"/>
              <w:ind w:left="60" w:right="60"/>
              <w:jc w:val="right"/>
              <w:rPr>
                <w:ins w:id="854" w:author="fatih2huzaifah@sitikhtiar.sch.id" w:date="2023-04-01T21:26:00Z"/>
                <w:rFonts w:ascii="Arial" w:hAnsi="Arial" w:cs="Arial"/>
                <w:iCs/>
                <w:color w:val="000000"/>
                <w:sz w:val="18"/>
                <w:szCs w:val="18"/>
              </w:rPr>
            </w:pPr>
            <w:ins w:id="855" w:author="fatih2huzaifah@sitikhtiar.sch.id" w:date="2023-04-01T21:26:00Z">
              <w:r>
                <w:rPr>
                  <w:rFonts w:ascii="Arial" w:hAnsi="Arial" w:cs="Arial"/>
                  <w:color w:val="000000"/>
                  <w:sz w:val="18"/>
                  <w:szCs w:val="18"/>
                </w:rPr>
                <w:t>-,520</w:t>
              </w:r>
            </w:ins>
          </w:p>
        </w:tc>
        <w:tc>
          <w:tcPr>
            <w:tcW w:w="860" w:type="dxa"/>
            <w:tcBorders>
              <w:top w:val="nil"/>
              <w:left w:val="nil"/>
              <w:bottom w:val="single" w:color="000000" w:sz="12" w:space="0"/>
              <w:right w:val="nil"/>
            </w:tcBorders>
            <w:shd w:val="clear" w:color="auto" w:fill="FFFFFF"/>
            <w:vAlign w:val="center"/>
            <w:tcPrChange w:id="856" w:author="es 1" w:date="2023-06-05T23:21:46Z">
              <w:tcPr>
                <w:tcW w:w="0" w:type="auto"/>
                <w:tcBorders>
                  <w:top w:val="nil"/>
                  <w:left w:val="nil"/>
                  <w:bottom w:val="single" w:color="000000" w:sz="12" w:space="0"/>
                  <w:right w:val="nil"/>
                </w:tcBorders>
                <w:shd w:val="clear" w:color="auto" w:fill="FFFFFF"/>
                <w:vAlign w:val="center"/>
              </w:tcPr>
            </w:tcPrChange>
          </w:tcPr>
          <w:p>
            <w:pPr>
              <w:autoSpaceDE w:val="0"/>
              <w:autoSpaceDN w:val="0"/>
              <w:adjustRightInd w:val="0"/>
              <w:spacing w:line="320" w:lineRule="atLeast"/>
              <w:ind w:left="60" w:right="60"/>
              <w:jc w:val="right"/>
              <w:rPr>
                <w:ins w:id="857" w:author="fatih2huzaifah@sitikhtiar.sch.id" w:date="2023-04-01T21:26:00Z"/>
                <w:rFonts w:ascii="Arial" w:hAnsi="Arial" w:cs="Arial"/>
                <w:iCs/>
                <w:color w:val="000000"/>
                <w:sz w:val="18"/>
                <w:szCs w:val="18"/>
              </w:rPr>
            </w:pPr>
            <w:ins w:id="858" w:author="fatih2huzaifah@sitikhtiar.sch.id" w:date="2023-04-01T21:26:00Z">
              <w:r>
                <w:rPr>
                  <w:rFonts w:ascii="Arial" w:hAnsi="Arial" w:cs="Arial"/>
                  <w:color w:val="000000"/>
                  <w:sz w:val="18"/>
                  <w:szCs w:val="18"/>
                </w:rPr>
                <w:t>,147</w:t>
              </w:r>
            </w:ins>
          </w:p>
        </w:tc>
        <w:tc>
          <w:tcPr>
            <w:tcW w:w="1377" w:type="dxa"/>
            <w:tcBorders>
              <w:top w:val="nil"/>
              <w:left w:val="nil"/>
              <w:bottom w:val="single" w:color="000000" w:sz="12" w:space="0"/>
              <w:right w:val="nil"/>
            </w:tcBorders>
            <w:shd w:val="clear" w:color="auto" w:fill="FFFFFF"/>
            <w:vAlign w:val="center"/>
            <w:tcPrChange w:id="859" w:author="es 1" w:date="2023-06-05T23:21:46Z">
              <w:tcPr>
                <w:tcW w:w="1648" w:type="dxa"/>
                <w:tcBorders>
                  <w:top w:val="nil"/>
                  <w:left w:val="nil"/>
                  <w:bottom w:val="single" w:color="000000" w:sz="12" w:space="0"/>
                  <w:right w:val="nil"/>
                </w:tcBorders>
                <w:shd w:val="clear" w:color="auto" w:fill="FFFFFF"/>
                <w:vAlign w:val="center"/>
              </w:tcPr>
            </w:tcPrChange>
          </w:tcPr>
          <w:p>
            <w:pPr>
              <w:autoSpaceDE w:val="0"/>
              <w:autoSpaceDN w:val="0"/>
              <w:adjustRightInd w:val="0"/>
              <w:spacing w:line="320" w:lineRule="atLeast"/>
              <w:ind w:left="60" w:right="60"/>
              <w:jc w:val="center"/>
              <w:rPr>
                <w:ins w:id="860" w:author="fatih2huzaifah@sitikhtiar.sch.id" w:date="2023-04-01T21:26:00Z"/>
                <w:rFonts w:ascii="Arial" w:hAnsi="Arial" w:cs="Arial"/>
                <w:iCs/>
                <w:color w:val="000000"/>
                <w:sz w:val="18"/>
                <w:szCs w:val="18"/>
              </w:rPr>
            </w:pPr>
            <w:ins w:id="861" w:author="fatih2huzaifah@sitikhtiar.sch.id" w:date="2023-04-01T21:26:00Z">
              <w:r>
                <w:rPr>
                  <w:rFonts w:ascii="Arial" w:hAnsi="Arial" w:cs="Arial"/>
                  <w:color w:val="000000"/>
                  <w:sz w:val="18"/>
                  <w:szCs w:val="18"/>
                </w:rPr>
                <w:t>-,378</w:t>
              </w:r>
            </w:ins>
          </w:p>
        </w:tc>
        <w:tc>
          <w:tcPr>
            <w:tcW w:w="571" w:type="dxa"/>
            <w:tcBorders>
              <w:top w:val="nil"/>
              <w:left w:val="nil"/>
              <w:bottom w:val="single" w:color="000000" w:sz="12" w:space="0"/>
              <w:right w:val="nil"/>
            </w:tcBorders>
            <w:shd w:val="clear" w:color="auto" w:fill="FFFFFF"/>
            <w:vAlign w:val="center"/>
            <w:tcPrChange w:id="862" w:author="es 1" w:date="2023-06-05T23:21:46Z">
              <w:tcPr>
                <w:tcW w:w="0" w:type="auto"/>
                <w:tcBorders>
                  <w:top w:val="nil"/>
                  <w:left w:val="nil"/>
                  <w:bottom w:val="single" w:color="000000" w:sz="12" w:space="0"/>
                  <w:right w:val="nil"/>
                </w:tcBorders>
                <w:shd w:val="clear" w:color="auto" w:fill="FFFFFF"/>
                <w:vAlign w:val="center"/>
              </w:tcPr>
            </w:tcPrChange>
          </w:tcPr>
          <w:p>
            <w:pPr>
              <w:autoSpaceDE w:val="0"/>
              <w:autoSpaceDN w:val="0"/>
              <w:adjustRightInd w:val="0"/>
              <w:spacing w:line="320" w:lineRule="atLeast"/>
              <w:ind w:left="60" w:right="60"/>
              <w:jc w:val="right"/>
              <w:rPr>
                <w:ins w:id="863" w:author="fatih2huzaifah@sitikhtiar.sch.id" w:date="2023-04-01T21:26:00Z"/>
                <w:rFonts w:ascii="Arial" w:hAnsi="Arial" w:cs="Arial"/>
                <w:iCs/>
                <w:color w:val="000000"/>
                <w:sz w:val="18"/>
                <w:szCs w:val="18"/>
              </w:rPr>
            </w:pPr>
            <w:ins w:id="864" w:author="fatih2huzaifah@sitikhtiar.sch.id" w:date="2023-04-01T21:26:00Z">
              <w:r>
                <w:rPr>
                  <w:rFonts w:ascii="Arial" w:hAnsi="Arial" w:cs="Arial"/>
                  <w:color w:val="000000"/>
                  <w:sz w:val="18"/>
                  <w:szCs w:val="18"/>
                </w:rPr>
                <w:t>-,537</w:t>
              </w:r>
            </w:ins>
          </w:p>
        </w:tc>
        <w:tc>
          <w:tcPr>
            <w:tcW w:w="471" w:type="dxa"/>
            <w:tcBorders>
              <w:top w:val="nil"/>
              <w:left w:val="nil"/>
              <w:bottom w:val="single" w:color="000000" w:sz="12" w:space="0"/>
              <w:right w:val="nil"/>
            </w:tcBorders>
            <w:shd w:val="clear" w:color="auto" w:fill="FFFFFF"/>
            <w:vAlign w:val="center"/>
            <w:tcPrChange w:id="865" w:author="es 1" w:date="2023-06-05T23:21:46Z">
              <w:tcPr>
                <w:tcW w:w="0" w:type="auto"/>
                <w:gridSpan w:val="2"/>
                <w:tcBorders>
                  <w:top w:val="nil"/>
                  <w:left w:val="nil"/>
                  <w:bottom w:val="single" w:color="000000" w:sz="12" w:space="0"/>
                  <w:right w:val="nil"/>
                </w:tcBorders>
                <w:shd w:val="clear" w:color="auto" w:fill="FFFFFF"/>
                <w:vAlign w:val="center"/>
              </w:tcPr>
            </w:tcPrChange>
          </w:tcPr>
          <w:p>
            <w:pPr>
              <w:autoSpaceDE w:val="0"/>
              <w:autoSpaceDN w:val="0"/>
              <w:adjustRightInd w:val="0"/>
              <w:spacing w:line="320" w:lineRule="atLeast"/>
              <w:ind w:left="60" w:right="60"/>
              <w:jc w:val="right"/>
              <w:rPr>
                <w:ins w:id="866" w:author="fatih2huzaifah@sitikhtiar.sch.id" w:date="2023-04-01T21:26:00Z"/>
                <w:rFonts w:ascii="Arial" w:hAnsi="Arial" w:cs="Arial"/>
                <w:iCs/>
                <w:color w:val="000000"/>
                <w:sz w:val="18"/>
                <w:szCs w:val="18"/>
              </w:rPr>
            </w:pPr>
            <w:ins w:id="867" w:author="fatih2huzaifah@sitikhtiar.sch.id" w:date="2023-04-01T21:26:00Z">
              <w:r>
                <w:rPr>
                  <w:rFonts w:ascii="Arial" w:hAnsi="Arial" w:cs="Arial"/>
                  <w:color w:val="000000"/>
                  <w:sz w:val="18"/>
                  <w:szCs w:val="18"/>
                </w:rPr>
                <w:t>,001</w:t>
              </w:r>
            </w:ins>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Change w:id="869" w:author="es 1" w:date="2023-06-05T23:21:46Z">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blPrExChange>
        </w:tblPrEx>
        <w:trPr>
          <w:gridAfter w:val="1"/>
          <w:wAfter w:w="471" w:type="dxa"/>
          <w:cantSplit/>
          <w:ins w:id="868" w:author="fatih2huzaifah@sitikhtiar.sch.id" w:date="2023-04-01T21:26:00Z"/>
          <w:trPrChange w:id="869" w:author="es 1" w:date="2023-06-05T23:21:46Z">
            <w:trPr>
              <w:gridAfter w:val="1"/>
              <w:wAfter w:w="236" w:type="dxa"/>
              <w:cantSplit/>
            </w:trPr>
          </w:trPrChange>
        </w:trPr>
        <w:tc>
          <w:tcPr>
            <w:tcW w:w="7307" w:type="dxa"/>
            <w:gridSpan w:val="6"/>
            <w:tcBorders>
              <w:top w:val="nil"/>
              <w:left w:val="nil"/>
              <w:bottom w:val="nil"/>
              <w:right w:val="nil"/>
            </w:tcBorders>
            <w:shd w:val="clear" w:color="auto" w:fill="FFFFFF"/>
            <w:tcPrChange w:id="870" w:author="es 1" w:date="2023-06-05T23:21:46Z">
              <w:tcPr>
                <w:tcW w:w="7634" w:type="dxa"/>
                <w:gridSpan w:val="7"/>
                <w:tcBorders>
                  <w:top w:val="nil"/>
                  <w:left w:val="nil"/>
                  <w:bottom w:val="nil"/>
                  <w:right w:val="nil"/>
                </w:tcBorders>
                <w:shd w:val="clear" w:color="auto" w:fill="FFFFFF"/>
              </w:tcPr>
            </w:tcPrChange>
          </w:tcPr>
          <w:p>
            <w:pPr>
              <w:autoSpaceDE w:val="0"/>
              <w:autoSpaceDN w:val="0"/>
              <w:adjustRightInd w:val="0"/>
              <w:spacing w:line="320" w:lineRule="atLeast"/>
              <w:ind w:left="60" w:right="60"/>
              <w:rPr>
                <w:ins w:id="871" w:author="fatih2huzaifah@sitikhtiar.sch.id" w:date="2023-04-01T21:26:00Z"/>
                <w:rFonts w:ascii="Open Sans" w:hAnsi="Open Sans" w:cs="Open Sans"/>
                <w:iCs/>
                <w:color w:val="000000"/>
                <w:sz w:val="21"/>
                <w:szCs w:val="21"/>
                <w:rPrChange w:id="872" w:author="fatih2huzaifah@sitikhtiar.sch.id" w:date="2023-04-01T21:28:00Z">
                  <w:rPr>
                    <w:ins w:id="873" w:author="fatih2huzaifah@sitikhtiar.sch.id" w:date="2023-04-01T21:26:00Z"/>
                    <w:rFonts w:ascii="Arial" w:hAnsi="Arial" w:cs="Arial"/>
                    <w:iCs/>
                    <w:color w:val="000000"/>
                    <w:sz w:val="18"/>
                    <w:szCs w:val="18"/>
                  </w:rPr>
                </w:rPrChange>
              </w:rPr>
            </w:pPr>
            <w:ins w:id="874" w:author="fatih2huzaifah@sitikhtiar.sch.id" w:date="2023-04-01T21:26:00Z">
              <w:r>
                <w:rPr>
                  <w:rFonts w:ascii="Open Sans" w:hAnsi="Open Sans" w:cs="Open Sans"/>
                  <w:color w:val="000000"/>
                  <w:sz w:val="21"/>
                  <w:szCs w:val="21"/>
                  <w:rPrChange w:id="875" w:author="fatih2huzaifah@sitikhtiar.sch.id" w:date="2023-04-01T21:28:00Z">
                    <w:rPr>
                      <w:rFonts w:ascii="Arial" w:hAnsi="Arial" w:cs="Arial"/>
                      <w:color w:val="000000"/>
                      <w:sz w:val="18"/>
                      <w:szCs w:val="18"/>
                    </w:rPr>
                  </w:rPrChange>
                </w:rPr>
                <w:t>a. Dependent Variable: ROA</w:t>
              </w:r>
            </w:ins>
          </w:p>
        </w:tc>
      </w:tr>
    </w:tbl>
    <w:p>
      <w:pPr>
        <w:pStyle w:val="35"/>
        <w:spacing w:before="0" w:beforeAutospacing="0" w:after="0" w:afterAutospacing="0"/>
        <w:ind w:left="0" w:hanging="2"/>
        <w:rPr>
          <w:rFonts w:cs="Open Sans"/>
          <w:i/>
          <w:iCs/>
          <w:color w:val="000000"/>
          <w:szCs w:val="20"/>
          <w:rPrChange w:id="876" w:author="es 1" w:date="2023-06-05T23:24:00Z">
            <w:rPr>
              <w:rFonts w:cs="Open Sans"/>
              <w:color w:val="000000"/>
              <w:szCs w:val="20"/>
            </w:rPr>
          </w:rPrChange>
        </w:rPr>
      </w:pPr>
      <w:ins w:id="877" w:author="fatih2huzaifah@sitikhtiar.sch.id" w:date="2023-04-01T21:28:00Z">
        <w:r>
          <w:rPr>
            <w:rFonts w:cs="Open Sans"/>
            <w:i/>
            <w:iCs/>
            <w:color w:val="000000"/>
            <w:rPrChange w:id="878" w:author="es 1" w:date="2023-06-05T23:24:00Z">
              <w:rPr>
                <w:rFonts w:cs="Open Sans"/>
                <w:color w:val="000000"/>
              </w:rPr>
            </w:rPrChange>
          </w:rPr>
          <w:t>Source: Processed SPSS23 data for 2022</w:t>
        </w:r>
      </w:ins>
      <w:del w:id="880" w:author="fatih2huzaifah@sitikhtiar.sch.id" w:date="2023-04-01T21:26:00Z">
        <w:commentRangeStart w:id="8"/>
        <w:r>
          <w:rPr>
            <w:rFonts w:cs="Open Sans"/>
            <w:i/>
            <w:iCs/>
            <w:szCs w:val="20"/>
            <w:rPrChange w:id="884" w:author="es 1" w:date="2023-06-05T23:24:00Z">
              <w:rPr>
                <w:rFonts w:cs="Open Sans"/>
                <w:szCs w:val="20"/>
              </w:rPr>
            </w:rPrChange>
          </w:rPr>
          <w:drawing>
            <wp:anchor distT="0" distB="0" distL="114300" distR="114300" simplePos="0" relativeHeight="251666432" behindDoc="0" locked="0" layoutInCell="1" allowOverlap="1">
              <wp:simplePos x="0" y="0"/>
              <wp:positionH relativeFrom="margin">
                <wp:align>center</wp:align>
              </wp:positionH>
              <wp:positionV relativeFrom="paragraph">
                <wp:posOffset>45085</wp:posOffset>
              </wp:positionV>
              <wp:extent cx="3280410" cy="16383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9">
                        <a:extLst>
                          <a:ext uri="{28A0092B-C50C-407E-A947-70E740481C1C}">
                            <a14:useLocalDpi xmlns:a14="http://schemas.microsoft.com/office/drawing/2010/main" val="0"/>
                          </a:ext>
                        </a:extLst>
                      </a:blip>
                      <a:srcRect l="26763" t="40194" r="35257" b="32725"/>
                      <a:stretch>
                        <a:fillRect/>
                      </a:stretch>
                    </pic:blipFill>
                    <pic:spPr>
                      <a:xfrm>
                        <a:off x="0" y="0"/>
                        <a:ext cx="3280410" cy="1638300"/>
                      </a:xfrm>
                      <a:prstGeom prst="rect">
                        <a:avLst/>
                      </a:prstGeom>
                      <a:ln>
                        <a:noFill/>
                      </a:ln>
                    </pic:spPr>
                  </pic:pic>
                </a:graphicData>
              </a:graphic>
            </wp:anchor>
          </w:drawing>
        </w:r>
        <w:commentRangeEnd w:id="8"/>
      </w:del>
      <w:r>
        <w:rPr>
          <w:i/>
          <w:iCs/>
          <w:rPrChange w:id="886" w:author="es 1" w:date="2023-06-05T23:24:00Z">
            <w:rPr/>
          </w:rPrChange>
        </w:rPr>
        <w:commentReference w:id="8"/>
      </w:r>
    </w:p>
    <w:p>
      <w:pPr>
        <w:pStyle w:val="35"/>
        <w:spacing w:before="0" w:beforeAutospacing="0" w:after="0" w:afterAutospacing="0"/>
        <w:ind w:left="0" w:hanging="2"/>
        <w:rPr>
          <w:del w:id="887" w:author="fatih2huzaifah@sitikhtiar.sch.id" w:date="2023-04-01T21:28:00Z"/>
          <w:rFonts w:cs="Open Sans"/>
          <w:color w:val="000000"/>
          <w:szCs w:val="20"/>
        </w:rPr>
      </w:pPr>
    </w:p>
    <w:p>
      <w:pPr>
        <w:pStyle w:val="35"/>
        <w:spacing w:before="0" w:beforeAutospacing="0" w:after="0" w:afterAutospacing="0"/>
        <w:ind w:left="0" w:hanging="2"/>
        <w:rPr>
          <w:ins w:id="888" w:author="fatih2huzaifah@sitikhtiar.sch.id" w:date="2023-04-01T21:28:00Z"/>
          <w:rFonts w:cs="Open Sans"/>
          <w:color w:val="000000"/>
          <w:szCs w:val="20"/>
        </w:rPr>
      </w:pPr>
    </w:p>
    <w:p>
      <w:pPr>
        <w:pStyle w:val="35"/>
        <w:spacing w:before="0" w:beforeAutospacing="0" w:after="0" w:afterAutospacing="0"/>
        <w:ind w:left="0" w:hanging="2"/>
        <w:rPr>
          <w:del w:id="889" w:author="fatih2huzaifah@sitikhtiar.sch.id" w:date="2023-04-01T21:28:00Z"/>
          <w:rFonts w:cs="Open Sans"/>
          <w:color w:val="000000"/>
          <w:szCs w:val="20"/>
        </w:rPr>
      </w:pPr>
    </w:p>
    <w:p>
      <w:pPr>
        <w:pStyle w:val="35"/>
        <w:spacing w:before="0" w:beforeAutospacing="0" w:after="0" w:afterAutospacing="0"/>
        <w:ind w:left="0" w:hanging="2"/>
        <w:rPr>
          <w:del w:id="890" w:author="fatih2huzaifah@sitikhtiar.sch.id" w:date="2023-04-01T21:28:00Z"/>
          <w:rFonts w:cs="Open Sans"/>
          <w:color w:val="000000"/>
          <w:szCs w:val="20"/>
        </w:rPr>
      </w:pPr>
    </w:p>
    <w:p>
      <w:pPr>
        <w:pStyle w:val="35"/>
        <w:spacing w:before="0" w:beforeAutospacing="0" w:after="0" w:afterAutospacing="0"/>
        <w:ind w:left="0" w:hanging="2"/>
        <w:rPr>
          <w:del w:id="891" w:author="fatih2huzaifah@sitikhtiar.sch.id" w:date="2023-04-01T21:28:00Z"/>
          <w:rFonts w:cs="Open Sans"/>
          <w:color w:val="000000"/>
          <w:szCs w:val="20"/>
        </w:rPr>
      </w:pPr>
    </w:p>
    <w:p>
      <w:pPr>
        <w:pStyle w:val="35"/>
        <w:spacing w:before="0" w:beforeAutospacing="0" w:after="0" w:afterAutospacing="0"/>
        <w:ind w:left="0" w:hanging="2"/>
        <w:rPr>
          <w:del w:id="892" w:author="fatih2huzaifah@sitikhtiar.sch.id" w:date="2023-04-01T21:28:00Z"/>
          <w:rFonts w:cs="Open Sans"/>
          <w:color w:val="000000"/>
          <w:szCs w:val="20"/>
        </w:rPr>
      </w:pPr>
    </w:p>
    <w:p>
      <w:pPr>
        <w:pStyle w:val="35"/>
        <w:spacing w:before="0" w:beforeAutospacing="0" w:after="0" w:afterAutospacing="0"/>
        <w:ind w:left="0" w:hanging="2"/>
        <w:rPr>
          <w:del w:id="893" w:author="fatih2huzaifah@sitikhtiar.sch.id" w:date="2023-04-01T21:28:00Z"/>
          <w:rFonts w:cs="Open Sans"/>
          <w:color w:val="000000"/>
          <w:szCs w:val="20"/>
        </w:rPr>
      </w:pPr>
    </w:p>
    <w:p>
      <w:pPr>
        <w:pStyle w:val="35"/>
        <w:spacing w:before="0" w:beforeAutospacing="0" w:after="0" w:afterAutospacing="0"/>
        <w:ind w:left="0" w:hanging="2"/>
        <w:rPr>
          <w:del w:id="894" w:author="fatih2huzaifah@sitikhtiar.sch.id" w:date="2023-04-01T21:28:00Z"/>
          <w:rFonts w:cs="Open Sans"/>
          <w:color w:val="000000"/>
          <w:szCs w:val="20"/>
        </w:rPr>
      </w:pPr>
    </w:p>
    <w:p>
      <w:pPr>
        <w:pStyle w:val="35"/>
        <w:spacing w:before="0" w:beforeAutospacing="0" w:after="0" w:afterAutospacing="0"/>
        <w:ind w:left="0" w:hanging="2"/>
        <w:rPr>
          <w:del w:id="895" w:author="fatih2huzaifah@sitikhtiar.sch.id" w:date="2023-04-01T21:28:00Z"/>
          <w:rFonts w:cs="Open Sans"/>
          <w:color w:val="000000"/>
          <w:szCs w:val="20"/>
        </w:rPr>
      </w:pPr>
    </w:p>
    <w:p>
      <w:pPr>
        <w:pStyle w:val="35"/>
        <w:spacing w:before="0" w:beforeAutospacing="0" w:after="0" w:afterAutospacing="0"/>
        <w:ind w:left="0" w:hanging="2"/>
        <w:rPr>
          <w:del w:id="896" w:author="fatih2huzaifah@sitikhtiar.sch.id" w:date="2023-04-01T21:28:00Z"/>
          <w:rFonts w:cs="Open Sans"/>
          <w:color w:val="000000"/>
          <w:szCs w:val="20"/>
        </w:rPr>
      </w:pPr>
    </w:p>
    <w:p>
      <w:pPr>
        <w:pStyle w:val="35"/>
        <w:spacing w:before="0" w:beforeAutospacing="0" w:after="0" w:afterAutospacing="0"/>
        <w:ind w:left="0" w:hanging="2"/>
        <w:rPr>
          <w:rFonts w:cs="Open Sans"/>
          <w:szCs w:val="20"/>
        </w:rPr>
      </w:pPr>
      <w:r>
        <w:rPr>
          <w:rFonts w:cs="Open Sans"/>
          <w:color w:val="000000"/>
          <w:szCs w:val="20"/>
        </w:rPr>
        <w:t xml:space="preserve">The co-efficients table above shows that the T-value for the total asset turnover variable (X1) is 5.400 &gt; T table, namely 1.678, so it can be concluded that the total asset turnover variable (X1) has a positive effect on </w:t>
      </w:r>
      <w:r>
        <w:rPr>
          <w:rFonts w:cs="Open Sans"/>
          <w:i/>
          <w:iCs/>
          <w:color w:val="000000"/>
          <w:szCs w:val="20"/>
        </w:rPr>
        <w:t>ROA</w:t>
      </w:r>
      <w:r>
        <w:rPr>
          <w:rFonts w:cs="Open Sans"/>
          <w:color w:val="000000"/>
          <w:szCs w:val="20"/>
        </w:rPr>
        <w:t xml:space="preserve"> (Y) and a significant value of 0.00 in above 0.05, which means that the total asset turnover variable (X1) has a significant positive effect on the </w:t>
      </w:r>
      <w:r>
        <w:rPr>
          <w:rFonts w:cs="Open Sans"/>
          <w:i/>
          <w:iCs/>
          <w:color w:val="000000"/>
          <w:szCs w:val="20"/>
        </w:rPr>
        <w:t xml:space="preserve">ROA </w:t>
      </w:r>
      <w:r>
        <w:rPr>
          <w:rFonts w:cs="Open Sans"/>
          <w:color w:val="000000"/>
          <w:szCs w:val="20"/>
        </w:rPr>
        <w:t>(Y).</w:t>
      </w:r>
    </w:p>
    <w:p>
      <w:pPr>
        <w:pStyle w:val="35"/>
        <w:spacing w:before="0" w:beforeAutospacing="0" w:after="0" w:afterAutospacing="0"/>
        <w:ind w:left="0" w:hanging="2"/>
        <w:rPr>
          <w:rFonts w:cs="Open Sans"/>
          <w:szCs w:val="20"/>
        </w:rPr>
      </w:pPr>
      <w:r>
        <w:rPr>
          <w:rFonts w:cs="Open Sans"/>
          <w:color w:val="000000"/>
          <w:szCs w:val="20"/>
        </w:rPr>
        <w:t xml:space="preserve">Meanwhile, the calculated T value of the receivables turnover variable (X2) is -2.859 greater than the T table value of 1.678, so it can be concluded that the accounts receivable turnover variable (X2) has a negative effect on the </w:t>
      </w:r>
      <w:r>
        <w:rPr>
          <w:rFonts w:cs="Open Sans"/>
          <w:i/>
          <w:iCs/>
          <w:color w:val="000000"/>
          <w:szCs w:val="20"/>
        </w:rPr>
        <w:t>ROA</w:t>
      </w:r>
      <w:r>
        <w:rPr>
          <w:rFonts w:cs="Open Sans"/>
          <w:color w:val="000000"/>
          <w:szCs w:val="20"/>
        </w:rPr>
        <w:t xml:space="preserve"> (Y), and a significant value of 0.006 is below 0.05 which means the receivables turnover variable (X2) has a significant negative effect on the </w:t>
      </w:r>
      <w:r>
        <w:rPr>
          <w:rFonts w:cs="Open Sans"/>
          <w:i/>
          <w:iCs/>
          <w:color w:val="000000"/>
          <w:szCs w:val="20"/>
        </w:rPr>
        <w:t xml:space="preserve">ROA </w:t>
      </w:r>
      <w:r>
        <w:rPr>
          <w:rFonts w:cs="Open Sans"/>
          <w:color w:val="000000"/>
          <w:szCs w:val="20"/>
        </w:rPr>
        <w:t>(Y).</w:t>
      </w:r>
    </w:p>
    <w:p>
      <w:pPr>
        <w:pStyle w:val="35"/>
        <w:spacing w:before="0" w:beforeAutospacing="0" w:after="0" w:afterAutospacing="0"/>
        <w:ind w:left="0" w:hanging="2"/>
        <w:rPr>
          <w:rFonts w:cs="Open Sans"/>
          <w:color w:val="000000"/>
          <w:szCs w:val="20"/>
        </w:rPr>
      </w:pPr>
      <w:r>
        <w:rPr>
          <w:rFonts w:cs="Open Sans"/>
          <w:color w:val="000000"/>
          <w:szCs w:val="20"/>
        </w:rPr>
        <w:t xml:space="preserve">Likewise with the calculated T value of the inventory turnover variable of -3.537 greater than the T table value of 1.678, it can be concluded that the inventory turnover variable (X3) has a negative effect on the </w:t>
      </w:r>
      <w:r>
        <w:rPr>
          <w:rFonts w:cs="Open Sans"/>
          <w:i/>
          <w:iCs/>
          <w:color w:val="000000"/>
          <w:szCs w:val="20"/>
        </w:rPr>
        <w:t xml:space="preserve">ROA </w:t>
      </w:r>
      <w:r>
        <w:rPr>
          <w:rFonts w:cs="Open Sans"/>
          <w:color w:val="000000"/>
          <w:szCs w:val="20"/>
        </w:rPr>
        <w:t xml:space="preserve">(Y), and a significant value of 0.001 is below 0.05, which means inventory turnover variable (X3) has a significant negative effect on the </w:t>
      </w:r>
      <w:r>
        <w:rPr>
          <w:rFonts w:cs="Open Sans"/>
          <w:i/>
          <w:iCs/>
          <w:color w:val="000000"/>
          <w:szCs w:val="20"/>
        </w:rPr>
        <w:t xml:space="preserve">ROA </w:t>
      </w:r>
      <w:r>
        <w:rPr>
          <w:rFonts w:cs="Open Sans"/>
          <w:color w:val="000000"/>
          <w:szCs w:val="20"/>
        </w:rPr>
        <w:t>(Y).</w:t>
      </w:r>
    </w:p>
    <w:p>
      <w:pPr>
        <w:pStyle w:val="35"/>
        <w:numPr>
          <w:ilvl w:val="5"/>
          <w:numId w:val="4"/>
        </w:numPr>
        <w:suppressAutoHyphens w:val="0"/>
        <w:spacing w:before="240" w:beforeAutospacing="0" w:after="0" w:afterAutospacing="0" w:line="240" w:lineRule="auto"/>
        <w:ind w:left="360" w:leftChars="0" w:hanging="362" w:firstLineChars="0"/>
        <w:textAlignment w:val="auto"/>
        <w:outlineLvl w:val="9"/>
        <w:rPr>
          <w:rFonts w:cs="Open Sans"/>
          <w:szCs w:val="20"/>
        </w:rPr>
      </w:pPr>
      <w:r>
        <w:rPr>
          <w:rFonts w:cs="Open Sans"/>
          <w:color w:val="000000"/>
          <w:szCs w:val="20"/>
        </w:rPr>
        <w:t>Interpretation of Research Results ;</w:t>
      </w:r>
    </w:p>
    <w:p>
      <w:pPr>
        <w:pStyle w:val="35"/>
        <w:numPr>
          <w:ilvl w:val="0"/>
          <w:numId w:val="18"/>
        </w:numPr>
        <w:suppressAutoHyphens w:val="0"/>
        <w:spacing w:before="240" w:beforeAutospacing="0" w:after="0" w:afterAutospacing="0" w:line="240" w:lineRule="auto"/>
        <w:ind w:left="810" w:leftChars="0" w:hanging="450" w:firstLineChars="0"/>
        <w:textAlignment w:val="auto"/>
        <w:outlineLvl w:val="9"/>
        <w:rPr>
          <w:rFonts w:cs="Open Sans"/>
          <w:szCs w:val="20"/>
        </w:rPr>
      </w:pPr>
      <w:r>
        <w:rPr>
          <w:rFonts w:cs="Open Sans"/>
          <w:color w:val="000000"/>
          <w:szCs w:val="20"/>
        </w:rPr>
        <w:t xml:space="preserve">Total asset turnover (X1) has a partial effect on </w:t>
      </w:r>
      <w:r>
        <w:rPr>
          <w:rFonts w:cs="Open Sans"/>
          <w:i/>
          <w:iCs/>
          <w:color w:val="000000"/>
          <w:szCs w:val="20"/>
        </w:rPr>
        <w:t>ROA</w:t>
      </w:r>
      <w:r>
        <w:rPr>
          <w:rFonts w:cs="Open Sans"/>
          <w:color w:val="000000"/>
          <w:szCs w:val="20"/>
        </w:rPr>
        <w:t xml:space="preserve"> (Y)</w:t>
      </w:r>
      <w:r>
        <w:rPr>
          <w:rFonts w:cs="Open Sans"/>
          <w:szCs w:val="20"/>
        </w:rPr>
        <w:t xml:space="preserve"> ; </w:t>
      </w:r>
      <w:r>
        <w:rPr>
          <w:rFonts w:cs="Open Sans"/>
          <w:color w:val="000000"/>
          <w:szCs w:val="20"/>
        </w:rPr>
        <w:t>H</w:t>
      </w:r>
      <w:r>
        <w:rPr>
          <w:rFonts w:cs="Open Sans"/>
          <w:color w:val="000000"/>
          <w:szCs w:val="20"/>
          <w:vertAlign w:val="subscript"/>
        </w:rPr>
        <w:t xml:space="preserve">1 </w:t>
      </w:r>
      <w:r>
        <w:rPr>
          <w:rFonts w:cs="Open Sans"/>
          <w:color w:val="000000"/>
          <w:szCs w:val="20"/>
        </w:rPr>
        <w:t xml:space="preserve">= total asset turnover has a significant effect on </w:t>
      </w:r>
      <w:r>
        <w:rPr>
          <w:rFonts w:cs="Open Sans"/>
          <w:i/>
          <w:iCs/>
          <w:color w:val="000000"/>
          <w:szCs w:val="20"/>
        </w:rPr>
        <w:t xml:space="preserve">ROA </w:t>
      </w:r>
      <w:r>
        <w:rPr>
          <w:rFonts w:cs="Open Sans"/>
          <w:color w:val="000000"/>
          <w:szCs w:val="20"/>
        </w:rPr>
        <w:t>in retail trade sub-sector companies listed on the Indonesia Stock Exchange (IDX).</w:t>
      </w:r>
      <w:r>
        <w:rPr>
          <w:rFonts w:cs="Open Sans"/>
          <w:szCs w:val="20"/>
        </w:rPr>
        <w:t xml:space="preserve"> </w:t>
      </w:r>
      <w:r>
        <w:rPr>
          <w:rFonts w:cs="Open Sans"/>
          <w:color w:val="000000"/>
          <w:szCs w:val="20"/>
        </w:rPr>
        <w:t xml:space="preserve">The results of statistical tests that are accepted due to total asset turnover (X1) with a T count value of 5.400 &gt; T table 1.678 and a significant value of 0.00 &lt;0.05 so it is proven that the total asset turnover variable (X1) has a positive and significant effect on </w:t>
      </w:r>
      <w:r>
        <w:rPr>
          <w:rFonts w:cs="Open Sans"/>
          <w:i/>
          <w:iCs/>
          <w:color w:val="000000"/>
          <w:szCs w:val="20"/>
        </w:rPr>
        <w:t xml:space="preserve">ROA </w:t>
      </w:r>
      <w:r>
        <w:rPr>
          <w:rFonts w:cs="Open Sans"/>
          <w:color w:val="000000"/>
          <w:szCs w:val="20"/>
        </w:rPr>
        <w:t>(Y) , then at an error rate of 5% it is stated that H1 is</w:t>
      </w:r>
      <w:r>
        <w:rPr>
          <w:rFonts w:cs="Open Sans"/>
          <w:color w:val="000000"/>
          <w:szCs w:val="20"/>
          <w:lang w:val="en-US"/>
        </w:rPr>
        <w:t xml:space="preserve"> </w:t>
      </w:r>
      <w:r>
        <w:rPr>
          <w:rFonts w:cs="Open Sans"/>
          <w:color w:val="000000"/>
          <w:szCs w:val="20"/>
        </w:rPr>
        <w:t xml:space="preserve">accepted . This proves that the higher the total asset turnover, the higher the </w:t>
      </w:r>
      <w:r>
        <w:rPr>
          <w:rFonts w:cs="Open Sans"/>
          <w:i/>
          <w:iCs/>
          <w:color w:val="000000"/>
          <w:szCs w:val="20"/>
        </w:rPr>
        <w:t>ROA</w:t>
      </w:r>
      <w:r>
        <w:rPr>
          <w:rFonts w:cs="Open Sans"/>
          <w:color w:val="000000"/>
          <w:szCs w:val="20"/>
        </w:rPr>
        <w:t xml:space="preserve"> in retail trade sub-sector companies listed on the Indonesia Stock Exchange (IDX).</w:t>
      </w:r>
      <w:r>
        <w:rPr>
          <w:rFonts w:cs="Open Sans"/>
          <w:szCs w:val="20"/>
        </w:rPr>
        <w:t xml:space="preserve"> </w:t>
      </w:r>
      <w:r>
        <w:rPr>
          <w:rFonts w:cs="Open Sans"/>
          <w:color w:val="000000"/>
          <w:szCs w:val="20"/>
        </w:rPr>
        <w:t xml:space="preserve">This is in line with research conducted (Budiang et al., 2017) that total asset turnover has a positive effect on </w:t>
      </w:r>
      <w:r>
        <w:rPr>
          <w:rFonts w:cs="Open Sans"/>
          <w:i/>
          <w:iCs/>
          <w:color w:val="000000"/>
          <w:szCs w:val="20"/>
        </w:rPr>
        <w:t>ROA</w:t>
      </w:r>
      <w:r>
        <w:rPr>
          <w:rFonts w:cs="Open Sans"/>
          <w:color w:val="000000"/>
          <w:szCs w:val="20"/>
        </w:rPr>
        <w:t xml:space="preserve">. The implication is that when total asset turnover increases, </w:t>
      </w:r>
      <w:r>
        <w:rPr>
          <w:rFonts w:cs="Open Sans"/>
          <w:i/>
          <w:iCs/>
          <w:color w:val="000000"/>
          <w:szCs w:val="20"/>
        </w:rPr>
        <w:t xml:space="preserve">ROA </w:t>
      </w:r>
      <w:r>
        <w:rPr>
          <w:rFonts w:cs="Open Sans"/>
          <w:color w:val="000000"/>
          <w:szCs w:val="20"/>
        </w:rPr>
        <w:t>increases. And according to (Santi &amp; Sari, 2019) that the large value of total asset turnover will show assets that rotate faster to produce sales in order to get profit illustrated by total asset turnover and in this condition managers tend to do earnings management.</w:t>
      </w:r>
    </w:p>
    <w:p>
      <w:pPr>
        <w:pStyle w:val="35"/>
        <w:numPr>
          <w:ilvl w:val="0"/>
          <w:numId w:val="18"/>
        </w:numPr>
        <w:suppressAutoHyphens w:val="0"/>
        <w:spacing w:before="240" w:beforeAutospacing="0" w:after="0" w:afterAutospacing="0" w:line="240" w:lineRule="auto"/>
        <w:ind w:left="810" w:leftChars="0" w:hanging="362" w:firstLineChars="0"/>
        <w:textAlignment w:val="auto"/>
        <w:outlineLvl w:val="9"/>
        <w:rPr>
          <w:rFonts w:cs="Open Sans"/>
          <w:szCs w:val="20"/>
        </w:rPr>
      </w:pPr>
      <w:r>
        <w:rPr>
          <w:rFonts w:cs="Open Sans"/>
          <w:color w:val="000000"/>
          <w:szCs w:val="20"/>
        </w:rPr>
        <w:t xml:space="preserve">Accounts receivable turnover (X2) has an effect on </w:t>
      </w:r>
      <w:r>
        <w:rPr>
          <w:rFonts w:cs="Open Sans"/>
          <w:i/>
          <w:iCs/>
          <w:color w:val="000000"/>
          <w:szCs w:val="20"/>
        </w:rPr>
        <w:t xml:space="preserve">ROA </w:t>
      </w:r>
      <w:r>
        <w:rPr>
          <w:rFonts w:cs="Open Sans"/>
          <w:color w:val="000000"/>
          <w:szCs w:val="20"/>
        </w:rPr>
        <w:t>(Y)</w:t>
      </w:r>
      <w:r>
        <w:rPr>
          <w:rFonts w:cs="Open Sans"/>
          <w:szCs w:val="20"/>
        </w:rPr>
        <w:t xml:space="preserve"> ; </w:t>
      </w:r>
      <w:r>
        <w:rPr>
          <w:rFonts w:cs="Open Sans"/>
          <w:color w:val="000000"/>
          <w:szCs w:val="20"/>
        </w:rPr>
        <w:t>Partially H2</w:t>
      </w:r>
      <w:r>
        <w:rPr>
          <w:rFonts w:cs="Open Sans"/>
          <w:color w:val="000000"/>
          <w:szCs w:val="20"/>
          <w:vertAlign w:val="subscript"/>
        </w:rPr>
        <w:t xml:space="preserve">= </w:t>
      </w:r>
      <w:r>
        <w:rPr>
          <w:rFonts w:cs="Open Sans"/>
          <w:color w:val="000000"/>
          <w:szCs w:val="20"/>
        </w:rPr>
        <w:t xml:space="preserve">accounts receivable turnover has a significant effect on </w:t>
      </w:r>
      <w:r>
        <w:rPr>
          <w:rFonts w:cs="Open Sans"/>
          <w:i/>
          <w:iCs/>
          <w:color w:val="000000"/>
          <w:szCs w:val="20"/>
        </w:rPr>
        <w:t xml:space="preserve">ROA </w:t>
      </w:r>
      <w:r>
        <w:rPr>
          <w:rFonts w:cs="Open Sans"/>
          <w:color w:val="000000"/>
          <w:szCs w:val="20"/>
        </w:rPr>
        <w:t>in retail trade sub-sector companies listed on the Indonesia Stock Exchange (IDX).</w:t>
      </w:r>
      <w:r>
        <w:rPr>
          <w:rFonts w:cs="Open Sans"/>
          <w:szCs w:val="20"/>
        </w:rPr>
        <w:t xml:space="preserve"> </w:t>
      </w:r>
      <w:r>
        <w:rPr>
          <w:rFonts w:cs="Open Sans"/>
          <w:color w:val="000000"/>
          <w:szCs w:val="20"/>
        </w:rPr>
        <w:t xml:space="preserve">The results of statistical tests that are accepted due to accounts receivable turnover (X1) with a T count -2.859 &gt; T table 1.678 and a significant value of 0.006 &lt;0.05 so it is proven that the receivables turnover variable (X1) has a negative and significant effect on </w:t>
      </w:r>
      <w:r>
        <w:rPr>
          <w:rFonts w:cs="Open Sans"/>
          <w:i/>
          <w:iCs/>
          <w:color w:val="000000"/>
          <w:szCs w:val="20"/>
        </w:rPr>
        <w:t xml:space="preserve">ROA </w:t>
      </w:r>
      <w:r>
        <w:rPr>
          <w:rFonts w:cs="Open Sans"/>
          <w:color w:val="000000"/>
          <w:szCs w:val="20"/>
        </w:rPr>
        <w:t>(Y), then on error rate of 5% stated for H2 is</w:t>
      </w:r>
      <w:r>
        <w:rPr>
          <w:rFonts w:cs="Open Sans"/>
          <w:color w:val="000000"/>
          <w:szCs w:val="20"/>
          <w:vertAlign w:val="subscript"/>
        </w:rPr>
        <w:t>accepted</w:t>
      </w:r>
      <w:r>
        <w:rPr>
          <w:rFonts w:cs="Open Sans"/>
          <w:color w:val="000000"/>
          <w:szCs w:val="20"/>
        </w:rPr>
        <w:t xml:space="preserve"> . This proves that the higher the value of accounts receivable turnover, the lower the value of </w:t>
      </w:r>
      <w:r>
        <w:rPr>
          <w:rFonts w:cs="Open Sans"/>
          <w:i/>
          <w:iCs/>
          <w:color w:val="000000"/>
          <w:szCs w:val="20"/>
        </w:rPr>
        <w:t>ROA</w:t>
      </w:r>
      <w:r>
        <w:rPr>
          <w:rFonts w:cs="Open Sans"/>
          <w:color w:val="000000"/>
          <w:szCs w:val="20"/>
        </w:rPr>
        <w:t xml:space="preserve"> in retail trade sub-sector companies listed on the Indonesia Stock Exchange (IDX).</w:t>
      </w:r>
      <w:r>
        <w:rPr>
          <w:rFonts w:cs="Open Sans"/>
          <w:szCs w:val="20"/>
        </w:rPr>
        <w:t xml:space="preserve"> </w:t>
      </w:r>
      <w:r>
        <w:rPr>
          <w:rFonts w:cs="Open Sans"/>
          <w:color w:val="000000"/>
          <w:szCs w:val="20"/>
        </w:rPr>
        <w:t>This is in line with the results of research from (Nuryani &amp; Zannati, 2017) partially receivable turnover has a negative effect on profitability (ROA) in companies in the food and beverages manufacturing industry sector, but the effect is not significant.</w:t>
      </w:r>
      <w:r>
        <w:rPr>
          <w:rFonts w:cs="Open Sans"/>
          <w:szCs w:val="20"/>
        </w:rPr>
        <w:t xml:space="preserve"> </w:t>
      </w:r>
      <w:r>
        <w:rPr>
          <w:rFonts w:cs="Open Sans"/>
          <w:color w:val="000000"/>
          <w:szCs w:val="20"/>
        </w:rPr>
        <w:t>This indicates that the rise and fall of accounts receivable turnover will be influenced by the smooth running of a company in managing collection or receipt of receivables, according to what was stated (Kartika et al., 2020) in his research that companies that can collect receivables in a fast time can reduce the risk of uncollectible accounts receivable. The company can also benefit from the inflow of cash into the company through the settlement of receivables so that it will increase the company's revenue. This increase in revenue will support the company's operational activities later so that it can generate large profits for the company.</w:t>
      </w:r>
      <w:r>
        <w:rPr>
          <w:rFonts w:cs="Open Sans"/>
          <w:szCs w:val="20"/>
        </w:rPr>
        <w:t xml:space="preserve"> </w:t>
      </w:r>
      <w:r>
        <w:rPr>
          <w:rFonts w:cs="Open Sans"/>
          <w:color w:val="000000"/>
          <w:szCs w:val="20"/>
        </w:rPr>
        <w:t>The higher the accounts receivable turnover, the lower the working capital invested in receivables. The higher the accounts receivable turnover, the lower the working capital invested in receivables. Changes in receivables turnover from year to year between companies are a reflection of the credit policy variable and variations in the level of ability to collect receivables and the effectiveness of the credit and collection department which shows that there is no over investment in receivables, so that this can increase profitability within the company.</w:t>
      </w:r>
    </w:p>
    <w:p>
      <w:pPr>
        <w:pStyle w:val="35"/>
        <w:numPr>
          <w:ilvl w:val="0"/>
          <w:numId w:val="18"/>
        </w:numPr>
        <w:suppressAutoHyphens w:val="0"/>
        <w:spacing w:before="240" w:beforeAutospacing="0" w:after="0" w:afterAutospacing="0" w:line="240" w:lineRule="auto"/>
        <w:ind w:left="810" w:leftChars="0" w:right="-173" w:firstLineChars="0"/>
        <w:textAlignment w:val="auto"/>
        <w:outlineLvl w:val="9"/>
        <w:rPr>
          <w:rFonts w:cs="Open Sans"/>
          <w:szCs w:val="20"/>
        </w:rPr>
      </w:pPr>
      <w:r>
        <w:rPr>
          <w:rFonts w:cs="Open Sans"/>
          <w:color w:val="000000"/>
          <w:szCs w:val="20"/>
        </w:rPr>
        <w:t>Inventory turnover (X3) has an effect on ROA (Y)</w:t>
      </w:r>
      <w:r>
        <w:rPr>
          <w:rFonts w:cs="Open Sans"/>
          <w:szCs w:val="20"/>
        </w:rPr>
        <w:t xml:space="preserve"> ; </w:t>
      </w:r>
      <w:r>
        <w:rPr>
          <w:rFonts w:cs="Open Sans"/>
          <w:color w:val="000000"/>
          <w:szCs w:val="20"/>
        </w:rPr>
        <w:t>Partially H</w:t>
      </w:r>
      <w:r>
        <w:rPr>
          <w:rFonts w:cs="Open Sans"/>
          <w:color w:val="000000"/>
          <w:szCs w:val="20"/>
          <w:vertAlign w:val="subscript"/>
        </w:rPr>
        <w:t xml:space="preserve">3 </w:t>
      </w:r>
      <w:r>
        <w:rPr>
          <w:rFonts w:cs="Open Sans"/>
          <w:color w:val="000000"/>
          <w:szCs w:val="20"/>
        </w:rPr>
        <w:t>= inventory turnover has a significant effect on ROA in retail trade sub-sector companies listed on the Indonesia Stock Exchange (IDX).</w:t>
      </w:r>
      <w:r>
        <w:rPr>
          <w:rFonts w:cs="Open Sans"/>
          <w:szCs w:val="20"/>
        </w:rPr>
        <w:t xml:space="preserve"> </w:t>
      </w:r>
      <w:r>
        <w:rPr>
          <w:rFonts w:cs="Open Sans"/>
          <w:color w:val="000000"/>
          <w:szCs w:val="20"/>
        </w:rPr>
        <w:t>The results of statistical tests that are accepted due to inventory turnover (X1) with a T count -3.537 &gt; T table 1.678 and a significant value of 0.001 &lt;0.05 so it is proven that the receivables turnover variable (X1) has a negative and significant effect on ROA (Y), then on error rate of 5% stated for H2 is</w:t>
      </w:r>
      <w:r>
        <w:rPr>
          <w:rFonts w:cs="Open Sans"/>
          <w:color w:val="000000"/>
          <w:szCs w:val="20"/>
          <w:vertAlign w:val="subscript"/>
        </w:rPr>
        <w:t>accepted</w:t>
      </w:r>
      <w:r>
        <w:rPr>
          <w:rFonts w:cs="Open Sans"/>
          <w:color w:val="000000"/>
          <w:szCs w:val="20"/>
        </w:rPr>
        <w:t xml:space="preserve"> . This proves that the higher the value of accounts receivable turnover, the lower the value of ROA in retail trade sub-sector companies listed on the Indonesia Stock Exchange (IDX).</w:t>
      </w:r>
      <w:r>
        <w:rPr>
          <w:rFonts w:cs="Open Sans"/>
          <w:szCs w:val="20"/>
        </w:rPr>
        <w:t xml:space="preserve"> </w:t>
      </w:r>
      <w:r>
        <w:rPr>
          <w:rFonts w:cs="Open Sans"/>
          <w:color w:val="000000"/>
          <w:szCs w:val="20"/>
        </w:rPr>
        <w:t>Theoretically inventory turnover is the main element of working capital which is an asset in a state of constant rotation and constantly changing. Determining the amount of investment or capital allocation in inventory has a direct effect on company profits (Kartika et al., 2020). This result proves that the parties in the retail trading company are less effective in managing their inventory.</w:t>
      </w:r>
      <w:r>
        <w:rPr>
          <w:rFonts w:cs="Open Sans"/>
          <w:szCs w:val="20"/>
        </w:rPr>
        <w:t xml:space="preserve"> </w:t>
      </w:r>
      <w:r>
        <w:rPr>
          <w:rFonts w:cs="Open Sans"/>
          <w:color w:val="000000"/>
          <w:szCs w:val="20"/>
        </w:rPr>
        <w:t>This is in line with the results of research conducted by (Rondonuwu et al., 2021) that inventory turnover has a negative and insignificant effect on profitability, which means that an increase in inventory turnover will cause a decrease in the level of profitability. Likewise with the results of research from (Annisa, 2019) that partially inventory turnover has a significant negative effect on return on assets.</w:t>
      </w:r>
    </w:p>
    <w:p>
      <w:pPr>
        <w:pStyle w:val="35"/>
        <w:numPr>
          <w:ilvl w:val="0"/>
          <w:numId w:val="18"/>
        </w:numPr>
        <w:suppressAutoHyphens w:val="0"/>
        <w:spacing w:before="240" w:beforeAutospacing="0" w:after="0" w:afterAutospacing="0" w:line="240" w:lineRule="auto"/>
        <w:ind w:left="810" w:leftChars="0" w:right="-173" w:firstLineChars="0"/>
        <w:textAlignment w:val="auto"/>
        <w:outlineLvl w:val="9"/>
        <w:rPr>
          <w:rFonts w:cs="Open Sans"/>
          <w:szCs w:val="20"/>
        </w:rPr>
      </w:pPr>
      <w:r>
        <w:rPr>
          <w:rFonts w:cs="Open Sans"/>
          <w:color w:val="000000"/>
          <w:szCs w:val="20"/>
        </w:rPr>
        <w:t>Total asset turnover, accounts receivable turnover and inventory turnover simultaneously affect ROA</w:t>
      </w:r>
      <w:r>
        <w:rPr>
          <w:rFonts w:cs="Open Sans"/>
          <w:szCs w:val="20"/>
        </w:rPr>
        <w:t xml:space="preserve"> ; </w:t>
      </w:r>
      <w:r>
        <w:rPr>
          <w:rFonts w:cs="Open Sans"/>
          <w:color w:val="000000"/>
          <w:szCs w:val="20"/>
        </w:rPr>
        <w:t>Partially H</w:t>
      </w:r>
      <w:r>
        <w:rPr>
          <w:rFonts w:cs="Open Sans"/>
          <w:color w:val="000000"/>
          <w:szCs w:val="20"/>
          <w:vertAlign w:val="subscript"/>
        </w:rPr>
        <w:t xml:space="preserve">4 </w:t>
      </w:r>
      <w:r>
        <w:rPr>
          <w:rFonts w:cs="Open Sans"/>
          <w:color w:val="000000"/>
          <w:szCs w:val="20"/>
        </w:rPr>
        <w:t>= total asset turnover, receivables turnover and inventory turnover simultaneously have a significant effect on ROA in retail trade sub-sector companies listed on the Indonesia Stock Exchange (IDX). Based on the results of statistical tests where the calculated F value is 17.289 greater than the F table which is 2.82 which means that simultaneously the variable total asset turnover (X1), accounts receivable turnover (X2) and inventory turnover (X3) have a significant effect on the ROA variable ( Y). A significant value of 0.000 is less than 0.05, which means that the variable total asset turnover (X1), accounts receivable turnover (X2) and inventory turnover (X3) have a significant effect on the ROA variable (Y).</w:t>
      </w:r>
      <w:r>
        <w:rPr>
          <w:rFonts w:cs="Open Sans"/>
          <w:szCs w:val="20"/>
        </w:rPr>
        <w:t xml:space="preserve"> </w:t>
      </w:r>
      <w:r>
        <w:rPr>
          <w:rFonts w:cs="Open Sans"/>
          <w:color w:val="000000"/>
          <w:szCs w:val="20"/>
        </w:rPr>
        <w:t>The independent variable in this study is used for the company's financial performance using financial ratio analysis, which consists of activity ratios as measured by total asset turnover, accounts receivable turnover and inventory turnover, while the dependent variable used in this study is the profitability ratio as measured by return on assets (ROA). The results of this study indicate that total asset turnover, accounts receivable turnover and inventory turnover affect return on assets.</w:t>
      </w:r>
      <w:r>
        <w:rPr>
          <w:rFonts w:cs="Open Sans"/>
          <w:szCs w:val="20"/>
        </w:rPr>
        <w:t xml:space="preserve"> </w:t>
      </w:r>
      <w:r>
        <w:rPr>
          <w:rFonts w:cs="Open Sans"/>
          <w:color w:val="000000"/>
          <w:szCs w:val="20"/>
        </w:rPr>
        <w:t>Thus the three ratios, namely cash turnover, accounts receivable turnover and inventory turnover can simultaneously be used by investors or the public to assess the level of profitability. For this reason, it is necessary to have an effective and efficient management of total asset turnover, accounts receivable turnover and inventory turnover so that all of the company's resources can generate income or increase profitability.</w:t>
      </w:r>
    </w:p>
    <w:p>
      <w:pPr>
        <w:pStyle w:val="35"/>
        <w:shd w:val="clear" w:color="auto" w:fill="FFFFFF"/>
        <w:suppressAutoHyphens w:val="0"/>
        <w:spacing w:before="0" w:beforeAutospacing="0" w:after="0" w:afterAutospacing="0" w:line="240" w:lineRule="auto"/>
        <w:ind w:left="360" w:leftChars="0" w:firstLine="0" w:firstLineChars="0"/>
        <w:textAlignment w:val="auto"/>
        <w:outlineLvl w:val="9"/>
        <w:rPr>
          <w:rFonts w:cs="Open Sans"/>
          <w:szCs w:val="20"/>
        </w:rPr>
      </w:pPr>
    </w:p>
    <w:p>
      <w:pPr>
        <w:pStyle w:val="35"/>
        <w:suppressAutoHyphens w:val="0"/>
        <w:spacing w:before="240" w:beforeAutospacing="0" w:after="0" w:afterAutospacing="0" w:line="240" w:lineRule="auto"/>
        <w:ind w:left="0" w:leftChars="0" w:firstLine="0" w:firstLineChars="0"/>
        <w:jc w:val="center"/>
        <w:textAlignment w:val="auto"/>
        <w:outlineLvl w:val="9"/>
        <w:rPr>
          <w:rFonts w:cs="Open Sans"/>
          <w:b/>
          <w:bCs/>
          <w:color w:val="000000"/>
          <w:sz w:val="24"/>
        </w:rPr>
      </w:pPr>
      <w:r>
        <w:rPr>
          <w:rFonts w:eastAsia="Open Sans" w:cs="Open Sans"/>
          <w:b/>
          <w:color w:val="000000"/>
          <w:sz w:val="24"/>
        </w:rPr>
        <w:t xml:space="preserve">CONCLUSION </w:t>
      </w:r>
      <w:r>
        <w:rPr>
          <w:rFonts w:eastAsia="Open Sans" w:cs="Open Sans"/>
          <w:b/>
          <w:color w:val="000000"/>
          <w:sz w:val="24"/>
          <w:lang w:val="en-US"/>
        </w:rPr>
        <w:t xml:space="preserve">AND </w:t>
      </w:r>
      <w:r>
        <w:rPr>
          <w:rFonts w:cs="Open Sans"/>
          <w:b/>
          <w:bCs/>
          <w:color w:val="000000"/>
          <w:sz w:val="24"/>
        </w:rPr>
        <w:t>IMPLICATIONS</w:t>
      </w:r>
    </w:p>
    <w:p>
      <w:pPr>
        <w:pStyle w:val="35"/>
        <w:numPr>
          <w:ilvl w:val="0"/>
          <w:numId w:val="19"/>
        </w:numPr>
        <w:suppressAutoHyphens w:val="0"/>
        <w:spacing w:before="0" w:beforeAutospacing="0" w:after="0" w:afterAutospacing="0" w:line="240" w:lineRule="auto"/>
        <w:ind w:left="360" w:leftChars="0" w:hanging="362" w:firstLineChars="0"/>
        <w:textAlignment w:val="auto"/>
        <w:outlineLvl w:val="9"/>
        <w:rPr>
          <w:rFonts w:cs="Open Sans"/>
          <w:szCs w:val="20"/>
        </w:rPr>
      </w:pPr>
      <w:r>
        <w:rPr>
          <w:rFonts w:cs="Open Sans"/>
          <w:b/>
          <w:bCs/>
          <w:color w:val="000000"/>
          <w:szCs w:val="20"/>
        </w:rPr>
        <w:t>Conclusion</w:t>
      </w:r>
    </w:p>
    <w:p>
      <w:pPr>
        <w:pStyle w:val="35"/>
        <w:spacing w:before="0" w:beforeAutospacing="0" w:after="0" w:afterAutospacing="0"/>
        <w:ind w:left="0" w:hanging="2"/>
        <w:rPr>
          <w:rFonts w:cs="Open Sans"/>
          <w:szCs w:val="20"/>
        </w:rPr>
      </w:pPr>
      <w:r>
        <w:rPr>
          <w:rFonts w:cs="Open Sans"/>
          <w:color w:val="000000"/>
          <w:szCs w:val="20"/>
        </w:rPr>
        <w:t>Based on the results of research and data processing supported by using the SPSS version 23 program regarding total asset turnover, accounts receivable turnover and inventory turnover on return on assets in retail trade sub-sector companies listed on the Indonesian stock exchange, the following conclusions can be drawn :</w:t>
      </w:r>
    </w:p>
    <w:p>
      <w:pPr>
        <w:pStyle w:val="35"/>
        <w:numPr>
          <w:ilvl w:val="0"/>
          <w:numId w:val="20"/>
        </w:numPr>
        <w:suppressAutoHyphens w:val="0"/>
        <w:spacing w:before="0" w:beforeAutospacing="0" w:after="0" w:afterAutospacing="0" w:line="240" w:lineRule="auto"/>
        <w:ind w:left="360" w:leftChars="0" w:hanging="362" w:firstLineChars="0"/>
        <w:textAlignment w:val="auto"/>
        <w:outlineLvl w:val="9"/>
        <w:rPr>
          <w:rFonts w:cs="Open Sans"/>
          <w:szCs w:val="20"/>
        </w:rPr>
      </w:pPr>
      <w:r>
        <w:rPr>
          <w:rFonts w:cs="Open Sans"/>
          <w:color w:val="000000"/>
          <w:szCs w:val="20"/>
        </w:rPr>
        <w:t>Total asset turnover has a positive and significant effect on ROA in retail trade sub-sector companies listed on the Indonesian Stock Exchange (IDX). Where is the test result with a calculated T value of 5.400 &gt; T table of 1.678 and a significant value of 0.00 &lt;0.05 then Ho</w:t>
      </w:r>
      <w:r>
        <w:rPr>
          <w:rFonts w:cs="Open Sans"/>
          <w:color w:val="000000"/>
          <w:szCs w:val="20"/>
          <w:vertAlign w:val="subscript"/>
        </w:rPr>
        <w:t xml:space="preserve">is </w:t>
      </w:r>
      <w:r>
        <w:rPr>
          <w:rFonts w:cs="Open Sans"/>
          <w:color w:val="000000"/>
          <w:szCs w:val="20"/>
        </w:rPr>
        <w:t>rejected</w:t>
      </w:r>
      <w:r>
        <w:rPr>
          <w:rFonts w:cs="Open Sans"/>
          <w:color w:val="000000"/>
          <w:szCs w:val="20"/>
          <w:vertAlign w:val="subscript"/>
        </w:rPr>
        <w:t xml:space="preserve"> </w:t>
      </w:r>
      <w:r>
        <w:rPr>
          <w:rFonts w:cs="Open Sans"/>
          <w:color w:val="000000"/>
          <w:szCs w:val="20"/>
        </w:rPr>
        <w:t>and H</w:t>
      </w:r>
      <w:r>
        <w:rPr>
          <w:rFonts w:cs="Open Sans"/>
          <w:color w:val="000000"/>
          <w:szCs w:val="20"/>
          <w:vertAlign w:val="subscript"/>
        </w:rPr>
        <w:t xml:space="preserve">a </w:t>
      </w:r>
      <w:r>
        <w:rPr>
          <w:rFonts w:cs="Open Sans"/>
          <w:color w:val="000000"/>
          <w:szCs w:val="20"/>
        </w:rPr>
        <w:t>accepted</w:t>
      </w:r>
    </w:p>
    <w:p>
      <w:pPr>
        <w:pStyle w:val="35"/>
        <w:numPr>
          <w:ilvl w:val="0"/>
          <w:numId w:val="20"/>
        </w:numPr>
        <w:suppressAutoHyphens w:val="0"/>
        <w:spacing w:before="0" w:beforeAutospacing="0" w:after="0" w:afterAutospacing="0" w:line="240" w:lineRule="auto"/>
        <w:ind w:left="360" w:leftChars="0" w:hanging="362" w:firstLineChars="0"/>
        <w:textAlignment w:val="auto"/>
        <w:outlineLvl w:val="9"/>
        <w:rPr>
          <w:rFonts w:cs="Open Sans"/>
          <w:szCs w:val="20"/>
        </w:rPr>
      </w:pPr>
      <w:r>
        <w:rPr>
          <w:rFonts w:cs="Open Sans"/>
          <w:color w:val="000000"/>
          <w:szCs w:val="20"/>
        </w:rPr>
        <w:t>Receivables turnover has a negative and significant effect on ROA in retail trade sub-sector companies listed on the Indonesian Stock Exchange (IDX).&gt; T table 1.678 and a significant value of 0.006 &lt;0.05 then Ho is</w:t>
      </w:r>
      <w:r>
        <w:rPr>
          <w:rFonts w:cs="Open Sans"/>
          <w:color w:val="000000"/>
          <w:szCs w:val="20"/>
          <w:vertAlign w:val="subscript"/>
        </w:rPr>
        <w:t xml:space="preserve">-2.859 </w:t>
      </w:r>
      <w:r>
        <w:rPr>
          <w:rFonts w:cs="Open Sans"/>
          <w:color w:val="000000"/>
          <w:szCs w:val="20"/>
        </w:rPr>
        <w:t>rejected</w:t>
      </w:r>
      <w:r>
        <w:rPr>
          <w:rFonts w:cs="Open Sans"/>
          <w:color w:val="000000"/>
          <w:szCs w:val="20"/>
          <w:vertAlign w:val="subscript"/>
        </w:rPr>
        <w:t xml:space="preserve"> </w:t>
      </w:r>
      <w:r>
        <w:rPr>
          <w:rFonts w:cs="Open Sans"/>
          <w:color w:val="000000"/>
          <w:szCs w:val="20"/>
        </w:rPr>
        <w:t>and H</w:t>
      </w:r>
      <w:r>
        <w:rPr>
          <w:rFonts w:cs="Open Sans"/>
          <w:color w:val="000000"/>
          <w:szCs w:val="20"/>
          <w:vertAlign w:val="subscript"/>
        </w:rPr>
        <w:t xml:space="preserve">a </w:t>
      </w:r>
      <w:r>
        <w:rPr>
          <w:rFonts w:cs="Open Sans"/>
          <w:color w:val="000000"/>
          <w:szCs w:val="20"/>
        </w:rPr>
        <w:t>accepted.</w:t>
      </w:r>
    </w:p>
    <w:p>
      <w:pPr>
        <w:pStyle w:val="35"/>
        <w:numPr>
          <w:ilvl w:val="0"/>
          <w:numId w:val="20"/>
        </w:numPr>
        <w:suppressAutoHyphens w:val="0"/>
        <w:spacing w:before="0" w:beforeAutospacing="0" w:after="0" w:afterAutospacing="0" w:line="240" w:lineRule="auto"/>
        <w:ind w:left="360" w:leftChars="0" w:hanging="362" w:firstLineChars="0"/>
        <w:textAlignment w:val="auto"/>
        <w:outlineLvl w:val="9"/>
        <w:rPr>
          <w:rFonts w:cs="Open Sans"/>
          <w:szCs w:val="20"/>
        </w:rPr>
      </w:pPr>
      <w:r>
        <w:rPr>
          <w:rFonts w:cs="Open Sans"/>
          <w:color w:val="000000"/>
          <w:szCs w:val="20"/>
        </w:rPr>
        <w:t>Inventory turnover has a negative and significant effect on ROA in retail trade sub-sector companies listed on the Indonesian Stock Exchange (IDX).&gt; T table 1.678 and a significant value of 0.001 &lt;0.05 then Ho is</w:t>
      </w:r>
      <w:r>
        <w:rPr>
          <w:rFonts w:cs="Open Sans"/>
          <w:color w:val="000000"/>
          <w:szCs w:val="20"/>
          <w:vertAlign w:val="subscript"/>
        </w:rPr>
        <w:t xml:space="preserve">-3.537 </w:t>
      </w:r>
      <w:r>
        <w:rPr>
          <w:rFonts w:cs="Open Sans"/>
          <w:color w:val="000000"/>
          <w:szCs w:val="20"/>
        </w:rPr>
        <w:t>rejected</w:t>
      </w:r>
      <w:r>
        <w:rPr>
          <w:rFonts w:cs="Open Sans"/>
          <w:color w:val="000000"/>
          <w:szCs w:val="20"/>
          <w:vertAlign w:val="subscript"/>
        </w:rPr>
        <w:t xml:space="preserve"> </w:t>
      </w:r>
      <w:r>
        <w:rPr>
          <w:rFonts w:cs="Open Sans"/>
          <w:color w:val="000000"/>
          <w:szCs w:val="20"/>
        </w:rPr>
        <w:t>and H</w:t>
      </w:r>
      <w:r>
        <w:rPr>
          <w:rFonts w:cs="Open Sans"/>
          <w:color w:val="000000"/>
          <w:szCs w:val="20"/>
          <w:vertAlign w:val="subscript"/>
        </w:rPr>
        <w:t xml:space="preserve">a </w:t>
      </w:r>
      <w:r>
        <w:rPr>
          <w:rFonts w:cs="Open Sans"/>
          <w:color w:val="000000"/>
          <w:szCs w:val="20"/>
        </w:rPr>
        <w:t>accepted.</w:t>
      </w:r>
    </w:p>
    <w:p>
      <w:pPr>
        <w:pStyle w:val="35"/>
        <w:numPr>
          <w:ilvl w:val="0"/>
          <w:numId w:val="20"/>
        </w:numPr>
        <w:suppressAutoHyphens w:val="0"/>
        <w:spacing w:before="0" w:beforeAutospacing="0" w:after="0" w:afterAutospacing="0" w:line="240" w:lineRule="auto"/>
        <w:ind w:left="360" w:leftChars="0" w:hanging="362" w:firstLineChars="0"/>
        <w:textAlignment w:val="auto"/>
        <w:outlineLvl w:val="9"/>
        <w:rPr>
          <w:rFonts w:cs="Open Sans"/>
          <w:szCs w:val="20"/>
        </w:rPr>
      </w:pPr>
      <w:r>
        <w:rPr>
          <w:rFonts w:cs="Open Sans"/>
          <w:color w:val="000000"/>
          <w:szCs w:val="20"/>
        </w:rPr>
        <w:t>Total asset turnover, accounts receivable turnover and inventory turnover simultaneously have a significant effect on ROA in retail trade sub-sector companies listed on the Indonesian Stock Exchange (IDX). Where is the test result with a calculated F value of 17.289 &gt; F table which is 2.82 and a significance value of 0.000 &lt;0.05 then Ho</w:t>
      </w:r>
      <w:r>
        <w:rPr>
          <w:rFonts w:cs="Open Sans"/>
          <w:color w:val="000000"/>
          <w:szCs w:val="20"/>
          <w:vertAlign w:val="subscript"/>
        </w:rPr>
        <w:t xml:space="preserve">is </w:t>
      </w:r>
      <w:r>
        <w:rPr>
          <w:rFonts w:cs="Open Sans"/>
          <w:color w:val="000000"/>
          <w:szCs w:val="20"/>
        </w:rPr>
        <w:t>rejected</w:t>
      </w:r>
      <w:r>
        <w:rPr>
          <w:rFonts w:cs="Open Sans"/>
          <w:color w:val="000000"/>
          <w:szCs w:val="20"/>
          <w:vertAlign w:val="subscript"/>
        </w:rPr>
        <w:t xml:space="preserve"> </w:t>
      </w:r>
      <w:r>
        <w:rPr>
          <w:rFonts w:cs="Open Sans"/>
          <w:color w:val="000000"/>
          <w:szCs w:val="20"/>
        </w:rPr>
        <w:t>and H</w:t>
      </w:r>
      <w:r>
        <w:rPr>
          <w:rFonts w:cs="Open Sans"/>
          <w:color w:val="000000"/>
          <w:szCs w:val="20"/>
          <w:vertAlign w:val="subscript"/>
        </w:rPr>
        <w:t xml:space="preserve">a </w:t>
      </w:r>
      <w:r>
        <w:rPr>
          <w:rFonts w:cs="Open Sans"/>
          <w:color w:val="000000"/>
          <w:szCs w:val="20"/>
        </w:rPr>
        <w:t>accepted.</w:t>
      </w:r>
    </w:p>
    <w:p>
      <w:pPr>
        <w:pStyle w:val="35"/>
        <w:numPr>
          <w:ilvl w:val="0"/>
          <w:numId w:val="19"/>
        </w:numPr>
        <w:suppressAutoHyphens w:val="0"/>
        <w:spacing w:before="240" w:beforeAutospacing="0" w:after="0" w:afterAutospacing="0" w:line="240" w:lineRule="auto"/>
        <w:ind w:left="360" w:leftChars="0" w:hanging="362" w:firstLineChars="0"/>
        <w:textAlignment w:val="auto"/>
        <w:outlineLvl w:val="9"/>
        <w:rPr>
          <w:rFonts w:cs="Open Sans"/>
          <w:b/>
          <w:bCs/>
          <w:szCs w:val="20"/>
        </w:rPr>
      </w:pPr>
      <w:r>
        <w:rPr>
          <w:rFonts w:cs="Open Sans"/>
          <w:b/>
          <w:bCs/>
          <w:color w:val="000000"/>
          <w:szCs w:val="20"/>
        </w:rPr>
        <w:t xml:space="preserve">Implications </w:t>
      </w:r>
    </w:p>
    <w:p>
      <w:pPr>
        <w:pStyle w:val="35"/>
        <w:numPr>
          <w:ilvl w:val="0"/>
          <w:numId w:val="21"/>
        </w:numPr>
        <w:suppressAutoHyphens w:val="0"/>
        <w:spacing w:before="240" w:beforeAutospacing="0" w:after="0" w:afterAutospacing="0" w:line="240" w:lineRule="auto"/>
        <w:ind w:left="360" w:leftChars="0" w:hanging="362" w:firstLineChars="0"/>
        <w:textAlignment w:val="auto"/>
        <w:outlineLvl w:val="9"/>
        <w:rPr>
          <w:rFonts w:cs="Open Sans"/>
          <w:b/>
          <w:bCs/>
          <w:szCs w:val="20"/>
        </w:rPr>
      </w:pPr>
      <w:r>
        <w:rPr>
          <w:rFonts w:cs="Open Sans"/>
          <w:color w:val="000000"/>
          <w:szCs w:val="20"/>
        </w:rPr>
        <w:t>For companies, if they want to increase profitability, they need to pay more attention to the accounts receivable policy set by the company so that the collection of receivables will be even more effective and the company should review the level of inventory it has and the company should improve inventory management and control techniques, so that it does not become empty or excessive so that later does not incur maintenance costs and ordering costs, losses and profits can be increased.</w:t>
      </w:r>
    </w:p>
    <w:p>
      <w:pPr>
        <w:pStyle w:val="35"/>
        <w:numPr>
          <w:ilvl w:val="0"/>
          <w:numId w:val="21"/>
        </w:numPr>
        <w:suppressAutoHyphens w:val="0"/>
        <w:spacing w:before="240" w:beforeAutospacing="0" w:after="0" w:afterAutospacing="0" w:line="240" w:lineRule="auto"/>
        <w:ind w:left="360" w:leftChars="0" w:hanging="362" w:firstLineChars="0"/>
        <w:textAlignment w:val="auto"/>
        <w:outlineLvl w:val="9"/>
        <w:rPr>
          <w:rFonts w:cs="Open Sans"/>
          <w:b/>
          <w:bCs/>
          <w:szCs w:val="20"/>
        </w:rPr>
      </w:pPr>
      <w:r>
        <w:rPr>
          <w:rFonts w:cs="Open Sans"/>
          <w:color w:val="000000"/>
        </w:rPr>
        <w:t>For future researchers, it is better to add new variables that can contribute to profitability, for example current ratio, acid test ratio (quick ratio), turnover of net working capital, Total Asset Turnover (TATO), Debt to Equity Ratio (DER), Debt Ratio ( DR), Sales Growth and Company Size in order to further prove its effect on profitability. Adding a broader research object is not only the retail trade industry (retail) but also added to other industries so as to enable better results from this research and obtain maximum results.</w:t>
      </w:r>
    </w:p>
    <w:p>
      <w:pPr>
        <w:keepNext/>
        <w:spacing w:before="360" w:after="120"/>
        <w:jc w:val="center"/>
        <w:rPr>
          <w:rFonts w:ascii="Open Sans" w:hAnsi="Open Sans" w:eastAsia="Open Sans" w:cs="Open Sans"/>
          <w:b/>
          <w:color w:val="000000"/>
          <w:sz w:val="24"/>
          <w:szCs w:val="24"/>
        </w:rPr>
      </w:pPr>
      <w:r>
        <w:rPr>
          <w:rFonts w:ascii="Open Sans" w:hAnsi="Open Sans" w:eastAsia="Open Sans" w:cs="Open Sans"/>
          <w:b/>
          <w:color w:val="000000"/>
          <w:sz w:val="24"/>
          <w:szCs w:val="24"/>
        </w:rPr>
        <w:t xml:space="preserve">REFERENCES </w:t>
      </w:r>
    </w:p>
    <w:p>
      <w:pPr>
        <w:pStyle w:val="35"/>
        <w:spacing w:before="0" w:beforeAutospacing="0" w:after="0" w:afterAutospacing="0" w:line="240" w:lineRule="auto"/>
        <w:ind w:left="990" w:hanging="992" w:hangingChars="496"/>
        <w:rPr>
          <w:rFonts w:cs="Open Sans"/>
          <w:szCs w:val="20"/>
        </w:rPr>
        <w:pPrChange w:id="897" w:author="Eko Sumartono" w:date="2023-03-27T11:45:00Z">
          <w:pPr>
            <w:pStyle w:val="35"/>
            <w:spacing w:before="240" w:beforeAutospacing="0" w:after="240" w:afterAutospacing="0"/>
            <w:ind w:left="990" w:hanging="992" w:hangingChars="496"/>
          </w:pPr>
        </w:pPrChange>
      </w:pPr>
      <w:r>
        <w:rPr>
          <w:rFonts w:cs="Open Sans"/>
          <w:color w:val="000000"/>
          <w:szCs w:val="20"/>
        </w:rPr>
        <w:t>Abdullah, F., &amp; Siswanti, T. (2019). The Effect of Cash Turnover and Inventory Turnover on Profitability (Empirical Study of Food and Beverage Manufacturing Companies Listed on the IDX for the 2014-2017 Period). Journal of Business and Accounting Elementary, 4(1), 1–14.</w:t>
      </w:r>
    </w:p>
    <w:p>
      <w:pPr>
        <w:pStyle w:val="35"/>
        <w:spacing w:before="0" w:beforeAutospacing="0" w:after="0" w:afterAutospacing="0" w:line="240" w:lineRule="auto"/>
        <w:ind w:left="990" w:hanging="992" w:hangingChars="496"/>
        <w:rPr>
          <w:rFonts w:cs="Open Sans"/>
          <w:szCs w:val="20"/>
        </w:rPr>
        <w:pPrChange w:id="898" w:author="Eko Sumartono" w:date="2023-03-27T11:45:00Z">
          <w:pPr>
            <w:pStyle w:val="35"/>
            <w:spacing w:before="240" w:beforeAutospacing="0" w:after="240" w:afterAutospacing="0"/>
            <w:ind w:left="990" w:hanging="992" w:hangingChars="496"/>
          </w:pPr>
        </w:pPrChange>
      </w:pPr>
      <w:r>
        <w:rPr>
          <w:rFonts w:cs="Open Sans"/>
          <w:color w:val="000000"/>
          <w:szCs w:val="20"/>
        </w:rPr>
        <w:t>A</w:t>
      </w:r>
      <w:bookmarkStart w:id="4" w:name="_GoBack"/>
      <w:bookmarkEnd w:id="4"/>
      <w:r>
        <w:rPr>
          <w:rFonts w:cs="Open Sans"/>
          <w:color w:val="000000"/>
          <w:szCs w:val="20"/>
        </w:rPr>
        <w:t>nnisa, S. (2019). The Influence of the Performance of Cash Turnover, Accounts Receivable Turnover and Inventory Turnover on Profitability in Pharmaceutical Companies Listed on the Indonesia Stock Exchange in the 2012-2016 Period. EJournal of Business Administration, 7(2), 526–537.</w:t>
      </w:r>
    </w:p>
    <w:p>
      <w:pPr>
        <w:pStyle w:val="35"/>
        <w:spacing w:before="0" w:beforeAutospacing="0" w:after="0" w:afterAutospacing="0" w:line="240" w:lineRule="auto"/>
        <w:ind w:left="990" w:hanging="992" w:hangingChars="496"/>
        <w:rPr>
          <w:rFonts w:cs="Open Sans"/>
          <w:szCs w:val="20"/>
        </w:rPr>
        <w:pPrChange w:id="899" w:author="Eko Sumartono" w:date="2023-03-27T11:45:00Z">
          <w:pPr>
            <w:pStyle w:val="35"/>
            <w:spacing w:before="240" w:beforeAutospacing="0" w:after="240" w:afterAutospacing="0"/>
            <w:ind w:left="990" w:hanging="992" w:hangingChars="496"/>
          </w:pPr>
        </w:pPrChange>
      </w:pPr>
      <w:r>
        <w:rPr>
          <w:rFonts w:cs="Open Sans"/>
          <w:color w:val="000000"/>
          <w:szCs w:val="20"/>
        </w:rPr>
        <w:t>Aryanti, Mawardi, &amp; Selvi, A. (2016). The Influence of ROA, ROE, NPM and CR on Stock Returns in Companies Registered on the Jakarta Islamic Index (JII). I-Finance, 2(2), 54–71.</w:t>
      </w:r>
    </w:p>
    <w:p>
      <w:pPr>
        <w:pStyle w:val="35"/>
        <w:spacing w:before="0" w:beforeAutospacing="0" w:after="0" w:afterAutospacing="0" w:line="240" w:lineRule="auto"/>
        <w:ind w:left="990" w:hanging="992" w:hangingChars="496"/>
        <w:rPr>
          <w:rFonts w:cs="Open Sans"/>
          <w:szCs w:val="20"/>
        </w:rPr>
        <w:pPrChange w:id="900" w:author="Eko Sumartono" w:date="2023-03-27T11:45:00Z">
          <w:pPr>
            <w:pStyle w:val="35"/>
            <w:spacing w:before="240" w:beforeAutospacing="0" w:after="240" w:afterAutospacing="0"/>
            <w:ind w:left="990" w:hanging="992" w:hangingChars="496"/>
          </w:pPr>
        </w:pPrChange>
      </w:pPr>
      <w:r>
        <w:rPr>
          <w:rFonts w:cs="Open Sans"/>
          <w:color w:val="000000"/>
          <w:szCs w:val="20"/>
        </w:rPr>
        <w:t>Astuti, E. (2018). Effect of Accounts Receivable Turnover and Cash Turnover on Liquidity. Journal of Accounting and Business Studies, 1(1), 109–120.</w:t>
      </w:r>
    </w:p>
    <w:p>
      <w:pPr>
        <w:pStyle w:val="35"/>
        <w:spacing w:before="0" w:beforeAutospacing="0" w:after="0" w:afterAutospacing="0" w:line="240" w:lineRule="auto"/>
        <w:ind w:left="990" w:hanging="992" w:hangingChars="496"/>
        <w:rPr>
          <w:rFonts w:cs="Open Sans"/>
          <w:szCs w:val="20"/>
        </w:rPr>
        <w:pPrChange w:id="901" w:author="Eko Sumartono" w:date="2023-03-27T11:45:00Z">
          <w:pPr>
            <w:pStyle w:val="35"/>
            <w:spacing w:before="240" w:beforeAutospacing="0" w:after="240" w:afterAutospacing="0"/>
            <w:ind w:left="990" w:hanging="992" w:hangingChars="496"/>
          </w:pPr>
        </w:pPrChange>
      </w:pPr>
      <w:r>
        <w:rPr>
          <w:rFonts w:cs="Open Sans"/>
          <w:color w:val="000000"/>
          <w:szCs w:val="20"/>
        </w:rPr>
        <w:t>Budiang, FT, Pangemanan, SS, &amp; Gerungai, NYT (2017). The Effect of Total Asset Turnover, Accounts Receivable Turnover and Inventory Turnover on ROA in Retail Trade Sub-Sector Companies Registered in Bei. EMBA Journal, 5(2), 1956–1966.</w:t>
      </w:r>
    </w:p>
    <w:p>
      <w:pPr>
        <w:pStyle w:val="35"/>
        <w:spacing w:before="0" w:beforeAutospacing="0" w:after="0" w:afterAutospacing="0" w:line="240" w:lineRule="auto"/>
        <w:ind w:left="990" w:hanging="992" w:hangingChars="496"/>
        <w:rPr>
          <w:rFonts w:cs="Open Sans"/>
          <w:szCs w:val="20"/>
        </w:rPr>
        <w:pPrChange w:id="902" w:author="Eko Sumartono" w:date="2023-03-27T11:45:00Z">
          <w:pPr>
            <w:pStyle w:val="35"/>
            <w:spacing w:before="240" w:beforeAutospacing="0" w:after="240" w:afterAutospacing="0"/>
            <w:ind w:left="990" w:hanging="992" w:hangingChars="496"/>
          </w:pPr>
        </w:pPrChange>
      </w:pPr>
      <w:r>
        <w:rPr>
          <w:rFonts w:cs="Open Sans"/>
          <w:color w:val="000000"/>
          <w:szCs w:val="20"/>
        </w:rPr>
        <w:t>Dewi, R. (2016). The Effect of Total Asset Turnover, Working Capital Turnover, Accounts Receivable Turnover and Inventory Turnover on Liquidity in Food and Beverage Companies Listed on the IDX for the 2011 – 2014 Period. Umrah Journal, 1–25.</w:t>
      </w:r>
    </w:p>
    <w:p>
      <w:pPr>
        <w:pStyle w:val="35"/>
        <w:spacing w:before="0" w:beforeAutospacing="0" w:after="0" w:afterAutospacing="0" w:line="240" w:lineRule="auto"/>
        <w:ind w:left="990" w:hanging="992" w:hangingChars="496"/>
        <w:rPr>
          <w:rFonts w:cs="Open Sans"/>
          <w:szCs w:val="20"/>
        </w:rPr>
        <w:pPrChange w:id="903" w:author="Eko Sumartono" w:date="2023-03-27T11:45:00Z">
          <w:pPr>
            <w:pStyle w:val="35"/>
            <w:spacing w:before="240" w:beforeAutospacing="0" w:after="240" w:afterAutospacing="0"/>
            <w:ind w:left="990" w:hanging="992" w:hangingChars="496"/>
          </w:pPr>
        </w:pPrChange>
      </w:pPr>
      <w:r>
        <w:rPr>
          <w:rFonts w:cs="Open Sans"/>
          <w:color w:val="000000"/>
          <w:szCs w:val="20"/>
        </w:rPr>
        <w:t>Egam, GEY, Ilat, V., &amp; Pangerapan, S. (2017). The Influence of Return On Assets (ROA), Return On Equity (ROE), Net Profit Margin (NPM), and Earning Per Share (EPS) on Share Prices of Companies Included in the LQ45 Index on the Indonesia Stock Exchange for the 2013-2015 Period. Journal of EMBA ISSN 2303-1174, 5(1), 105–114. Retrieved from https://doi.org/10.1007/978-1-349-15400-5_6</w:t>
      </w:r>
    </w:p>
    <w:p>
      <w:pPr>
        <w:pStyle w:val="35"/>
        <w:spacing w:before="0" w:beforeAutospacing="0" w:after="0" w:afterAutospacing="0" w:line="240" w:lineRule="auto"/>
        <w:ind w:left="990" w:hanging="992" w:hangingChars="496"/>
        <w:rPr>
          <w:rFonts w:cs="Open Sans"/>
          <w:szCs w:val="20"/>
        </w:rPr>
        <w:pPrChange w:id="904" w:author="Eko Sumartono" w:date="2023-03-27T11:45:00Z">
          <w:pPr>
            <w:pStyle w:val="35"/>
            <w:spacing w:before="240" w:beforeAutospacing="0" w:after="240" w:afterAutospacing="0"/>
            <w:ind w:left="990" w:hanging="992" w:hangingChars="496"/>
          </w:pPr>
        </w:pPrChange>
      </w:pPr>
      <w:r>
        <w:rPr>
          <w:rFonts w:cs="Open Sans"/>
          <w:color w:val="000000"/>
          <w:szCs w:val="20"/>
        </w:rPr>
        <w:t>Gunadi, GG, &amp; Kesuma, Ik. W. (2015). Effect of ROA, DER, EPS on Stock Returns of Food and Beverage Companies IDX. Udayana University Management E-Journal, 4(6), 1636-1647 ISSN: 2302-8912.</w:t>
      </w:r>
    </w:p>
    <w:p>
      <w:pPr>
        <w:pStyle w:val="35"/>
        <w:spacing w:before="0" w:beforeAutospacing="0" w:after="0" w:afterAutospacing="0" w:line="240" w:lineRule="auto"/>
        <w:ind w:left="990" w:hanging="992" w:hangingChars="496"/>
        <w:rPr>
          <w:rFonts w:cs="Open Sans"/>
          <w:szCs w:val="20"/>
        </w:rPr>
        <w:pPrChange w:id="905" w:author="Eko Sumartono" w:date="2023-03-27T11:45:00Z">
          <w:pPr>
            <w:pStyle w:val="35"/>
            <w:spacing w:before="240" w:beforeAutospacing="0" w:after="240" w:afterAutospacing="0"/>
            <w:ind w:left="990" w:hanging="992" w:hangingChars="496"/>
          </w:pPr>
        </w:pPrChange>
      </w:pPr>
      <w:r>
        <w:rPr>
          <w:rFonts w:cs="Open Sans"/>
          <w:color w:val="000000"/>
          <w:szCs w:val="20"/>
        </w:rPr>
        <w:t>Kartika, D., Maslichah, &amp; Sudaryanti, D. (2020). The Effect of Cash Turnover, Accounts Receivable Turnover and Inventory Turnover on the Profitability of Pharmaceutical Companies Listed on the Indonesia Stock Exchange for the 2014–2018 Period. E-JRA Vol. 09 No. August 12, 2020, 09(02), 53–72.</w:t>
      </w:r>
    </w:p>
    <w:p>
      <w:pPr>
        <w:pStyle w:val="35"/>
        <w:spacing w:before="0" w:beforeAutospacing="0" w:after="0" w:afterAutospacing="0" w:line="240" w:lineRule="auto"/>
        <w:ind w:left="990" w:hanging="992" w:hangingChars="496"/>
        <w:rPr>
          <w:rFonts w:cs="Open Sans"/>
          <w:szCs w:val="20"/>
        </w:rPr>
        <w:pPrChange w:id="906" w:author="Eko Sumartono" w:date="2023-03-27T11:45:00Z">
          <w:pPr>
            <w:pStyle w:val="35"/>
            <w:spacing w:before="240" w:beforeAutospacing="0" w:after="240" w:afterAutospacing="0"/>
            <w:ind w:left="990" w:hanging="992" w:hangingChars="496"/>
          </w:pPr>
        </w:pPrChange>
      </w:pPr>
      <w:r>
        <w:rPr>
          <w:rFonts w:cs="Open Sans"/>
          <w:color w:val="000000"/>
          <w:szCs w:val="20"/>
        </w:rPr>
        <w:t>Kurniawati, T., &amp; Fitri, M. (2015). Effect of Accounts Receivable Turnover and Total Asset Turnover on Return on Assets at PT ACE Hardware Indonesia, Tbk and Subsidiaries. Journal of Fin Acc, 4(November), 145–158.</w:t>
      </w:r>
    </w:p>
    <w:p>
      <w:pPr>
        <w:pStyle w:val="35"/>
        <w:spacing w:before="0" w:beforeAutospacing="0" w:after="0" w:afterAutospacing="0" w:line="240" w:lineRule="auto"/>
        <w:ind w:left="990" w:hanging="992" w:hangingChars="496"/>
        <w:rPr>
          <w:rFonts w:cs="Open Sans"/>
          <w:szCs w:val="20"/>
        </w:rPr>
        <w:pPrChange w:id="907" w:author="Eko Sumartono" w:date="2023-03-27T11:45:00Z">
          <w:pPr>
            <w:pStyle w:val="35"/>
            <w:spacing w:before="240" w:beforeAutospacing="0" w:after="240" w:afterAutospacing="0"/>
            <w:ind w:left="990" w:hanging="992" w:hangingChars="496"/>
          </w:pPr>
        </w:pPrChange>
      </w:pPr>
      <w:r>
        <w:rPr>
          <w:rFonts w:cs="Open Sans"/>
          <w:color w:val="000000"/>
          <w:szCs w:val="20"/>
        </w:rPr>
        <w:t>Nuryani, &amp; Zannati, R. (2017). The Effect of Cash Turnover and Accounts Receivable Turnover on the Profitability of Companies in the Food and Beverages Sub-Sector in 2012-2016. Journal of Management and Business Research (JRMB) Faculty of Economics UNIAT, 2(3), 422–432.</w:t>
      </w:r>
    </w:p>
    <w:p>
      <w:pPr>
        <w:pStyle w:val="35"/>
        <w:spacing w:before="0" w:beforeAutospacing="0" w:after="0" w:afterAutospacing="0" w:line="240" w:lineRule="auto"/>
        <w:ind w:left="990" w:hanging="992" w:hangingChars="496"/>
        <w:rPr>
          <w:rFonts w:cs="Open Sans"/>
          <w:szCs w:val="20"/>
        </w:rPr>
        <w:pPrChange w:id="908" w:author="Eko Sumartono" w:date="2023-03-27T11:45:00Z">
          <w:pPr>
            <w:pStyle w:val="35"/>
            <w:spacing w:before="240" w:beforeAutospacing="0" w:after="240" w:afterAutospacing="0"/>
            <w:ind w:left="990" w:hanging="992" w:hangingChars="496"/>
          </w:pPr>
        </w:pPrChange>
      </w:pPr>
      <w:r>
        <w:rPr>
          <w:rFonts w:cs="Open Sans"/>
          <w:color w:val="000000"/>
          <w:szCs w:val="20"/>
        </w:rPr>
        <w:t>Pebriani, RA Meihazura, Y. (2020). The Influence of Accounts Receivable Turnover and Inventory Turnover on Profitability in Retail Trade Companies.</w:t>
      </w:r>
    </w:p>
    <w:p>
      <w:pPr>
        <w:pStyle w:val="35"/>
        <w:spacing w:before="0" w:beforeAutospacing="0" w:after="0" w:afterAutospacing="0" w:line="240" w:lineRule="auto"/>
        <w:ind w:left="990" w:hanging="992" w:hangingChars="496"/>
        <w:rPr>
          <w:rFonts w:cs="Open Sans"/>
          <w:szCs w:val="20"/>
        </w:rPr>
        <w:pPrChange w:id="909" w:author="Eko Sumartono" w:date="2023-03-27T11:45:00Z">
          <w:pPr>
            <w:pStyle w:val="35"/>
            <w:spacing w:before="240" w:beforeAutospacing="0" w:after="240" w:afterAutospacing="0"/>
            <w:ind w:left="990" w:hanging="992" w:hangingChars="496"/>
          </w:pPr>
        </w:pPrChange>
      </w:pPr>
      <w:r>
        <w:rPr>
          <w:rFonts w:cs="Open Sans"/>
          <w:color w:val="000000"/>
          <w:szCs w:val="20"/>
        </w:rPr>
        <w:t>Indonesia Stock Exchange PT. (2018). Retrieved 26 March 2022, from https://www.idx.co.id/</w:t>
      </w:r>
    </w:p>
    <w:p>
      <w:pPr>
        <w:pStyle w:val="35"/>
        <w:spacing w:before="0" w:beforeAutospacing="0" w:after="0" w:afterAutospacing="0" w:line="240" w:lineRule="auto"/>
        <w:ind w:left="990" w:hanging="992" w:hangingChars="496"/>
        <w:rPr>
          <w:rFonts w:cs="Open Sans"/>
          <w:szCs w:val="20"/>
        </w:rPr>
        <w:pPrChange w:id="910" w:author="Eko Sumartono" w:date="2023-03-27T11:45:00Z">
          <w:pPr>
            <w:pStyle w:val="35"/>
            <w:spacing w:before="240" w:beforeAutospacing="0" w:after="240" w:afterAutospacing="0"/>
            <w:ind w:left="990" w:hanging="992" w:hangingChars="496"/>
          </w:pPr>
        </w:pPrChange>
      </w:pPr>
      <w:r>
        <w:rPr>
          <w:rFonts w:cs="Open Sans"/>
          <w:color w:val="000000"/>
          <w:szCs w:val="20"/>
        </w:rPr>
        <w:t>Rahmawati, E., &amp; Asiah, AN (2019). Effect of Current Ratio, Debt to Equity Ratio, Inventory Turnover and Total Asset Turnover on Profitability. JOURNAL OF MANAGEMENT AND ACCOUNTING, 20(1), 13–24.</w:t>
      </w:r>
    </w:p>
    <w:p>
      <w:pPr>
        <w:pStyle w:val="35"/>
        <w:spacing w:before="0" w:beforeAutospacing="0" w:after="0" w:afterAutospacing="0" w:line="240" w:lineRule="auto"/>
        <w:ind w:left="990" w:hanging="992" w:hangingChars="496"/>
        <w:rPr>
          <w:rFonts w:cs="Open Sans"/>
          <w:szCs w:val="20"/>
        </w:rPr>
        <w:pPrChange w:id="911" w:author="Eko Sumartono" w:date="2023-03-27T11:45:00Z">
          <w:pPr>
            <w:pStyle w:val="35"/>
            <w:spacing w:before="240" w:beforeAutospacing="0" w:after="240" w:afterAutospacing="0"/>
            <w:ind w:left="990" w:hanging="992" w:hangingChars="496"/>
          </w:pPr>
        </w:pPrChange>
      </w:pPr>
      <w:r>
        <w:rPr>
          <w:rFonts w:cs="Open Sans"/>
          <w:color w:val="000000"/>
          <w:szCs w:val="20"/>
        </w:rPr>
        <w:t>Rondonuwu, PJ, Murni, S., &amp; Untu, VN (2021). Indonesia Stock Exchange Analysis of Cash Turnover, Receivable Turnover and Inventory Turnover on Profitability in Retail Trade Sub Sector Companies in Indonesia Stock Exchange. Journal of EMBA ISSN 2303-1174, 9(3), 543–553.</w:t>
      </w:r>
    </w:p>
    <w:p>
      <w:pPr>
        <w:pStyle w:val="35"/>
        <w:spacing w:before="0" w:beforeAutospacing="0" w:after="0" w:afterAutospacing="0" w:line="240" w:lineRule="auto"/>
        <w:ind w:left="990" w:right="-353" w:hanging="992" w:hangingChars="496"/>
        <w:rPr>
          <w:rFonts w:cs="Open Sans"/>
          <w:szCs w:val="20"/>
        </w:rPr>
        <w:pPrChange w:id="912" w:author="Eko Sumartono" w:date="2023-03-27T11:45:00Z">
          <w:pPr>
            <w:pStyle w:val="35"/>
            <w:spacing w:before="240" w:beforeAutospacing="0" w:after="240" w:afterAutospacing="0"/>
            <w:ind w:left="990" w:right="-353" w:hanging="992" w:hangingChars="496"/>
          </w:pPr>
        </w:pPrChange>
      </w:pPr>
      <w:r>
        <w:rPr>
          <w:rFonts w:cs="Open Sans"/>
          <w:color w:val="000000"/>
          <w:szCs w:val="20"/>
        </w:rPr>
        <w:t>Santi, AE, &amp; Sari, SP (2019). The Effect of Current Ratio, Leverage, Total Asset Turnover, Net Profit Margin, Earnings Per Share on Real Profit Management. The 5th SNCP 2019 - ISBN : 978-602-6988-71-3, 230–239.</w:t>
      </w:r>
    </w:p>
    <w:p>
      <w:pPr>
        <w:pStyle w:val="35"/>
        <w:spacing w:before="0" w:beforeAutospacing="0" w:after="0" w:afterAutospacing="0" w:line="240" w:lineRule="auto"/>
        <w:ind w:left="990" w:right="-353" w:hanging="992" w:hangingChars="496"/>
        <w:rPr>
          <w:rFonts w:cs="Open Sans"/>
          <w:szCs w:val="20"/>
        </w:rPr>
        <w:pPrChange w:id="913" w:author="Eko Sumartono" w:date="2023-03-27T11:45:00Z">
          <w:pPr>
            <w:pStyle w:val="35"/>
            <w:spacing w:before="240" w:beforeAutospacing="0" w:after="240" w:afterAutospacing="0"/>
            <w:ind w:left="990" w:right="-353" w:hanging="992" w:hangingChars="496"/>
          </w:pPr>
        </w:pPrChange>
      </w:pPr>
      <w:r>
        <w:rPr>
          <w:rFonts w:cs="Open Sans"/>
          <w:color w:val="000000"/>
          <w:szCs w:val="20"/>
        </w:rPr>
        <w:t>Siregar, QR (2016). The Effect of Inventory Turnover and Accounts Receivable Turnover on Liquidity in Automotive Companies Listed on the Indonesia Stock Exchange in the 2010-2013 Period. Scientific Journal of Management and Business, 17(October), 116–127.</w:t>
      </w:r>
    </w:p>
    <w:p>
      <w:pPr>
        <w:pStyle w:val="35"/>
        <w:spacing w:before="0" w:beforeAutospacing="0" w:after="0" w:afterAutospacing="0" w:line="240" w:lineRule="auto"/>
        <w:ind w:left="990" w:right="-353" w:hanging="992" w:hangingChars="496"/>
        <w:rPr>
          <w:rFonts w:cs="Open Sans"/>
          <w:szCs w:val="20"/>
        </w:rPr>
        <w:pPrChange w:id="914" w:author="Eko Sumartono" w:date="2023-03-27T11:45:00Z">
          <w:pPr>
            <w:pStyle w:val="35"/>
            <w:spacing w:before="240" w:beforeAutospacing="0" w:after="240" w:afterAutospacing="0"/>
            <w:ind w:left="990" w:right="-353" w:hanging="992" w:hangingChars="496"/>
          </w:pPr>
        </w:pPrChange>
      </w:pPr>
      <w:r>
        <w:rPr>
          <w:rFonts w:cs="Open Sans"/>
          <w:color w:val="000000"/>
          <w:szCs w:val="20"/>
        </w:rPr>
        <w:t>Sugiyono, PD (2018). Business Research Methods. (Sofia Yustiani Suryandari, Ed.) (3rd Edition). Bandung: Alphabet.</w:t>
      </w:r>
    </w:p>
    <w:p>
      <w:pPr>
        <w:pStyle w:val="35"/>
        <w:spacing w:before="0" w:beforeAutospacing="0" w:after="0" w:afterAutospacing="0" w:line="240" w:lineRule="auto"/>
        <w:ind w:left="990" w:right="-353" w:hanging="992" w:hangingChars="496"/>
        <w:rPr>
          <w:rFonts w:cs="Open Sans"/>
          <w:szCs w:val="20"/>
        </w:rPr>
        <w:pPrChange w:id="915" w:author="Eko Sumartono" w:date="2023-03-27T11:45:00Z">
          <w:pPr>
            <w:pStyle w:val="35"/>
            <w:spacing w:before="240" w:beforeAutospacing="0" w:after="240" w:afterAutospacing="0"/>
            <w:ind w:left="990" w:right="-353" w:hanging="992" w:hangingChars="496"/>
          </w:pPr>
        </w:pPrChange>
      </w:pPr>
      <w:r>
        <w:rPr>
          <w:rFonts w:cs="Open Sans"/>
          <w:color w:val="000000"/>
          <w:szCs w:val="20"/>
        </w:rPr>
        <w:t>Suleman, D., Susilowati, IH, &amp; Marginingsih, R. (2018). Financial Management (First). Jakarta: Graha Ilmu.</w:t>
      </w:r>
    </w:p>
    <w:p>
      <w:pPr>
        <w:pStyle w:val="35"/>
        <w:spacing w:before="0" w:beforeAutospacing="0" w:after="0" w:afterAutospacing="0" w:line="240" w:lineRule="auto"/>
        <w:ind w:left="990" w:right="-353" w:hanging="992" w:hangingChars="496"/>
        <w:rPr>
          <w:rFonts w:cs="Open Sans"/>
          <w:szCs w:val="20"/>
        </w:rPr>
        <w:pPrChange w:id="916" w:author="Eko Sumartono" w:date="2023-03-27T11:45:00Z">
          <w:pPr>
            <w:pStyle w:val="35"/>
            <w:spacing w:before="240" w:beforeAutospacing="0" w:after="240" w:afterAutospacing="0"/>
            <w:ind w:left="990" w:right="-353" w:hanging="992" w:hangingChars="496"/>
          </w:pPr>
        </w:pPrChange>
      </w:pPr>
      <w:r>
        <w:rPr>
          <w:rFonts w:cs="Open Sans"/>
          <w:color w:val="000000"/>
          <w:szCs w:val="20"/>
        </w:rPr>
        <w:t>Sumardi, R., &amp; Suharyono. (2020). Fundamentals of Financial Management. (Suharyono, Ed.) (Pe Print). Jakarta: Publishing Institute for National Universities (LPU-UNAS).</w:t>
      </w:r>
    </w:p>
    <w:p>
      <w:pPr>
        <w:pStyle w:val="35"/>
        <w:spacing w:before="0" w:beforeAutospacing="0" w:after="0" w:afterAutospacing="0" w:line="240" w:lineRule="auto"/>
        <w:ind w:left="990" w:right="-353" w:hanging="992" w:hangingChars="496"/>
        <w:rPr>
          <w:rFonts w:cs="Open Sans"/>
          <w:szCs w:val="20"/>
        </w:rPr>
        <w:pPrChange w:id="917" w:author="Eko Sumartono" w:date="2023-03-27T11:45:00Z">
          <w:pPr>
            <w:pStyle w:val="35"/>
            <w:spacing w:before="240" w:beforeAutospacing="0" w:after="240" w:afterAutospacing="0"/>
            <w:ind w:left="990" w:right="-353" w:hanging="992" w:hangingChars="496"/>
          </w:pPr>
        </w:pPrChange>
      </w:pPr>
      <w:r>
        <w:rPr>
          <w:rFonts w:cs="Open Sans"/>
          <w:color w:val="000000"/>
          <w:szCs w:val="20"/>
        </w:rPr>
        <w:t>Suminar, MT (2013). The Effect of Inventory Turnover, Accounts Receivable Turnover and Cash Turnover on Profitability in Consumer Goods Industry Companies Listed in Bei for the 2008-2013 Period. UNPAD Journal, 1–19.</w:t>
      </w:r>
    </w:p>
    <w:p>
      <w:pPr>
        <w:pStyle w:val="35"/>
        <w:spacing w:before="0" w:beforeAutospacing="0" w:after="0" w:afterAutospacing="0" w:line="240" w:lineRule="auto"/>
        <w:ind w:left="990" w:right="-353" w:hanging="992" w:hangingChars="496"/>
        <w:rPr>
          <w:rFonts w:cs="Open Sans"/>
          <w:szCs w:val="20"/>
        </w:rPr>
        <w:pPrChange w:id="918" w:author="Eko Sumartono" w:date="2023-03-27T11:45:00Z">
          <w:pPr>
            <w:pStyle w:val="35"/>
            <w:spacing w:before="240" w:beforeAutospacing="0" w:after="240" w:afterAutospacing="0"/>
            <w:ind w:left="990" w:right="-353" w:hanging="992" w:hangingChars="496"/>
          </w:pPr>
        </w:pPrChange>
      </w:pPr>
      <w:r>
        <w:rPr>
          <w:rFonts w:cs="Open Sans"/>
          <w:color w:val="000000"/>
          <w:szCs w:val="20"/>
        </w:rPr>
        <w:t>Surya, S., Ruliana, R., &amp; Soetama, DR (2017). Effect of Cash Turnover and Inventory Turnover on Profitability. Accountability, 10(2), 313–332. Retrieved from https://doi.org/10.15408/akt.v10i2.6139</w:t>
      </w:r>
    </w:p>
    <w:p>
      <w:pPr>
        <w:keepNext/>
        <w:ind w:left="990" w:leftChars="-1" w:hanging="992" w:hangingChars="496"/>
        <w:jc w:val="both"/>
        <w:rPr>
          <w:rFonts w:ascii="Open Sans" w:hAnsi="Open Sans" w:eastAsia="Open Sans" w:cs="Open Sans"/>
          <w:color w:val="000000"/>
        </w:rPr>
      </w:pPr>
      <w:r>
        <w:rPr>
          <w:rFonts w:ascii="Open Sans" w:hAnsi="Open Sans" w:cs="Open Sans"/>
          <w:color w:val="000000"/>
        </w:rPr>
        <w:t>Tiong, P. (2014). Effect of Accounts Receivable Turnover on Profitability of Pt Mitra Phinastika Mutika Tbk. Journal of Management &amp; Business, 1(1), 1–22. Retrieved from https://scholar.google.co.id</w:t>
      </w:r>
    </w:p>
    <w:p>
      <w:pPr>
        <w:keepNext/>
        <w:ind w:left="851" w:hanging="851"/>
        <w:jc w:val="both"/>
        <w:rPr>
          <w:rFonts w:ascii="Open Sans" w:hAnsi="Open Sans" w:eastAsia="Open Sans" w:cs="Open Sans"/>
          <w:color w:val="000000"/>
        </w:rPr>
      </w:pPr>
    </w:p>
    <w:sectPr>
      <w:headerReference r:id="rId7" w:type="first"/>
      <w:footerReference r:id="rId10" w:type="first"/>
      <w:headerReference r:id="rId5" w:type="default"/>
      <w:footerReference r:id="rId8" w:type="default"/>
      <w:headerReference r:id="rId6" w:type="even"/>
      <w:footerReference r:id="rId9" w:type="even"/>
      <w:type w:val="continuous"/>
      <w:pgSz w:w="10319" w:h="14571"/>
      <w:pgMar w:top="1418" w:right="1134" w:bottom="1418" w:left="1418" w:header="936" w:footer="879"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ko Sumartono" w:date="2023-03-27T11:39:00Z" w:initials="">
    <w:p w14:paraId="727D356E">
      <w:pPr>
        <w:pStyle w:val="22"/>
        <w:ind w:left="0" w:hanging="2"/>
      </w:pPr>
      <w:r>
        <w:t>Follow the instructions for writing the table format according to the correct one, like the example above</w:t>
      </w:r>
    </w:p>
  </w:comment>
  <w:comment w:id="1" w:author="Eko Sumartono" w:date="2023-03-27T11:40:00Z" w:initials="">
    <w:p w14:paraId="15D03BDC">
      <w:pPr>
        <w:pStyle w:val="22"/>
        <w:ind w:left="0" w:hanging="2"/>
      </w:pPr>
      <w:r>
        <w:t>Follow the instructions for writing the table format according to the correct one, like the example above</w:t>
      </w:r>
    </w:p>
  </w:comment>
  <w:comment w:id="2" w:author="Eko Sumartono" w:date="2023-03-27T11:39:00Z" w:initials="">
    <w:p w14:paraId="55117EAE">
      <w:pPr>
        <w:pStyle w:val="22"/>
        <w:ind w:left="0" w:hanging="2"/>
      </w:pPr>
      <w:r>
        <w:t>Follow the instructions for writing the table format according to the correct one, like the example above</w:t>
      </w:r>
    </w:p>
  </w:comment>
  <w:comment w:id="3" w:author="Eko Sumartono" w:date="2023-03-27T11:40:00Z" w:initials="">
    <w:p w14:paraId="16BD7F60">
      <w:pPr>
        <w:pStyle w:val="22"/>
        <w:ind w:left="0" w:hanging="2"/>
      </w:pPr>
      <w:r>
        <w:t>Follow the instructions for writing the table format according to the correct one, like the example above</w:t>
      </w:r>
    </w:p>
  </w:comment>
  <w:comment w:id="4" w:author="Eko Sumartono" w:date="2023-03-27T11:40:00Z" w:initials="">
    <w:p w14:paraId="11AC71BB">
      <w:pPr>
        <w:pStyle w:val="22"/>
        <w:ind w:left="0" w:hanging="2"/>
      </w:pPr>
      <w:r>
        <w:t>Follow the instructions for writing the table format according to the correct one, like the example above</w:t>
      </w:r>
    </w:p>
  </w:comment>
  <w:comment w:id="5" w:author="Eko Sumartono" w:date="2023-03-27T11:44:00Z" w:initials="">
    <w:p w14:paraId="538C228A">
      <w:pPr>
        <w:pStyle w:val="22"/>
        <w:ind w:left="0" w:hanging="2"/>
      </w:pPr>
      <w:r>
        <w:t>Format table not picture jpeg</w:t>
      </w:r>
    </w:p>
    <w:p w14:paraId="182A34A6">
      <w:pPr>
        <w:pStyle w:val="22"/>
        <w:ind w:left="0" w:hanging="2"/>
      </w:pPr>
    </w:p>
  </w:comment>
  <w:comment w:id="6" w:author="Eko Sumartono" w:date="2023-03-27T11:43:00Z" w:initials="">
    <w:p w14:paraId="60196F97">
      <w:pPr>
        <w:pStyle w:val="22"/>
        <w:ind w:left="0" w:hanging="2"/>
      </w:pPr>
      <w:r>
        <w:t>Format table not picture jpeg</w:t>
      </w:r>
    </w:p>
  </w:comment>
  <w:comment w:id="7" w:author="Eko Sumartono" w:date="2023-03-27T11:44:00Z" w:initials="">
    <w:p w14:paraId="69757426">
      <w:pPr>
        <w:pStyle w:val="22"/>
        <w:ind w:left="0" w:hanging="2"/>
      </w:pPr>
      <w:r>
        <w:t>Good job format table</w:t>
      </w:r>
    </w:p>
  </w:comment>
  <w:comment w:id="8" w:author="Eko Sumartono" w:date="2023-03-27T11:45:00Z" w:initials="">
    <w:p w14:paraId="03D40E90">
      <w:pPr>
        <w:pStyle w:val="22"/>
        <w:ind w:left="0" w:hanging="2"/>
      </w:pPr>
      <w:r>
        <w:t>Format table not picture jpeg</w:t>
      </w:r>
    </w:p>
    <w:p w14:paraId="40A15B3A">
      <w:pPr>
        <w:pStyle w:val="22"/>
        <w:ind w:left="0" w:hanging="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27D356E" w15:done="0"/>
  <w15:commentEx w15:paraId="15D03BDC" w15:done="0"/>
  <w15:commentEx w15:paraId="55117EAE" w15:done="0"/>
  <w15:commentEx w15:paraId="16BD7F60" w15:done="0"/>
  <w15:commentEx w15:paraId="11AC71BB" w15:done="0"/>
  <w15:commentEx w15:paraId="182A34A6" w15:done="0"/>
  <w15:commentEx w15:paraId="60196F97" w15:done="0"/>
  <w15:commentEx w15:paraId="69757426" w15:done="0"/>
  <w15:commentEx w15:paraId="40A15B3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pen Sans">
    <w:altName w:val="Times New Roman"/>
    <w:panose1 w:val="00000000000000000000"/>
    <w:charset w:val="00"/>
    <w:family w:val="swiss"/>
    <w:pitch w:val="default"/>
    <w:sig w:usb0="00000000" w:usb1="00000000" w:usb2="00000028" w:usb3="00000000" w:csb0="0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Cambria Math">
    <w:panose1 w:val="02040503050406030204"/>
    <w:charset w:val="00"/>
    <w:family w:val="roman"/>
    <w:pitch w:val="default"/>
    <w:sig w:usb0="E00006FF" w:usb1="420024FF" w:usb2="02000000" w:usb3="00000000" w:csb0="2000019F" w:csb1="00000000"/>
  </w:font>
  <w:font w:name="MS Mincho">
    <w:altName w:val="ESRI AMFM Electric"/>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ESRI AMFM Electric">
    <w:panose1 w:val="02000400000000000000"/>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Open Sans" w:hAnsi="Open Sans" w:eastAsia="Open Sans" w:cs="Open Sans"/>
        <w:color w:val="000000"/>
      </w:rPr>
    </w:pPr>
    <w:r>
      <w:rPr>
        <w:rFonts w:ascii="Open Sans" w:hAnsi="Open Sans" w:eastAsia="Open Sans" w:cs="Open Sans"/>
        <w:i/>
        <w:color w:val="000000"/>
        <w:sz w:val="16"/>
        <w:szCs w:val="16"/>
      </w:rPr>
      <w:t>Journal Bima (Business, Management And Accounting)</w:t>
    </w:r>
    <w:r>
      <w:rPr>
        <w:rFonts w:ascii="Open Sans" w:hAnsi="Open Sans" w:eastAsia="Open Sans" w:cs="Open Sans"/>
        <w:color w:val="000000"/>
        <w:sz w:val="16"/>
        <w:szCs w:val="16"/>
      </w:rPr>
      <w:t>, Vol. XX No. Y 2020 page: 1 –</w:t>
    </w:r>
    <w:r>
      <w:rPr>
        <w:rFonts w:ascii="Open Sans" w:hAnsi="Open Sans" w:eastAsia="Open Sans" w:cs="Open Sans"/>
        <w:color w:val="000000"/>
      </w:rPr>
      <w:t xml:space="preserve"> </w:t>
    </w:r>
    <w:r>
      <w:rPr>
        <w:rFonts w:ascii="Open Sans" w:hAnsi="Open Sans" w:eastAsia="Open Sans" w:cs="Open Sans"/>
        <w:color w:val="000000"/>
        <w:sz w:val="16"/>
        <w:szCs w:val="16"/>
      </w:rPr>
      <w:t>12</w:t>
    </w:r>
    <w:r>
      <w:rPr>
        <w:rFonts w:ascii="Open Sans" w:hAnsi="Open Sans" w:eastAsia="Open Sans" w:cs="Open Sans"/>
        <w:color w:val="000000"/>
      </w:rPr>
      <w:t xml:space="preserve">| </w:t>
    </w:r>
    <w:r>
      <w:rPr>
        <w:rFonts w:ascii="Open Sans" w:hAnsi="Open Sans" w:eastAsia="Open Sans" w:cs="Open Sans"/>
        <w:color w:val="000000"/>
      </w:rPr>
      <w:fldChar w:fldCharType="begin"/>
    </w:r>
    <w:r>
      <w:rPr>
        <w:rFonts w:ascii="Open Sans" w:hAnsi="Open Sans" w:eastAsia="Open Sans" w:cs="Open Sans"/>
        <w:color w:val="000000"/>
      </w:rPr>
      <w:instrText xml:space="preserve">PAGE</w:instrText>
    </w:r>
    <w:r>
      <w:rPr>
        <w:rFonts w:ascii="Open Sans" w:hAnsi="Open Sans" w:eastAsia="Open Sans" w:cs="Open Sans"/>
        <w:color w:val="000000"/>
      </w:rPr>
      <w:fldChar w:fldCharType="separate"/>
    </w:r>
    <w:r>
      <w:rPr>
        <w:rFonts w:ascii="Open Sans" w:hAnsi="Open Sans" w:eastAsia="Open Sans" w:cs="Open Sans"/>
        <w:color w:val="000000"/>
      </w:rPr>
      <w:t>69</w:t>
    </w:r>
    <w:r>
      <w:rPr>
        <w:rFonts w:ascii="Open Sans" w:hAnsi="Open Sans" w:eastAsia="Open Sans" w:cs="Open Sans"/>
        <w:color w:val="000000"/>
      </w:rPr>
      <w:fldChar w:fldCharType="end"/>
    </w:r>
    <w:r>
      <w:rPr>
        <w:rFonts w:ascii="Open Sans" w:hAnsi="Open Sans" w:eastAsia="Open Sans" w:cs="Open Sans"/>
        <w:color w:val="0000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Open Sans" w:hAnsi="Open Sans" w:eastAsia="Open Sans" w:cs="Open Sans"/>
        <w:b/>
        <w:color w:val="000000"/>
        <w:sz w:val="16"/>
        <w:szCs w:val="16"/>
      </w:rPr>
    </w:pPr>
    <w:r>
      <w:rPr>
        <w:rFonts w:ascii="Open Sans" w:hAnsi="Open Sans" w:eastAsia="Open Sans" w:cs="Open Sans"/>
        <w:b/>
        <w:color w:val="000000"/>
      </w:rPr>
      <w:fldChar w:fldCharType="begin"/>
    </w:r>
    <w:r>
      <w:rPr>
        <w:rFonts w:ascii="Open Sans" w:hAnsi="Open Sans" w:eastAsia="Open Sans" w:cs="Open Sans"/>
        <w:b/>
        <w:color w:val="000000"/>
      </w:rPr>
      <w:instrText xml:space="preserve">PAGE</w:instrText>
    </w:r>
    <w:r>
      <w:rPr>
        <w:rFonts w:ascii="Open Sans" w:hAnsi="Open Sans" w:eastAsia="Open Sans" w:cs="Open Sans"/>
        <w:b/>
        <w:color w:val="000000"/>
      </w:rPr>
      <w:fldChar w:fldCharType="separate"/>
    </w:r>
    <w:r>
      <w:rPr>
        <w:rFonts w:ascii="Open Sans" w:hAnsi="Open Sans" w:eastAsia="Open Sans" w:cs="Open Sans"/>
        <w:b/>
        <w:color w:val="000000"/>
      </w:rPr>
      <w:t>68</w:t>
    </w:r>
    <w:r>
      <w:rPr>
        <w:rFonts w:ascii="Open Sans" w:hAnsi="Open Sans" w:eastAsia="Open Sans" w:cs="Open Sans"/>
        <w:b/>
        <w:color w:val="000000"/>
      </w:rPr>
      <w:fldChar w:fldCharType="end"/>
    </w:r>
    <w:r>
      <w:rPr>
        <w:rFonts w:ascii="Open Sans" w:hAnsi="Open Sans" w:eastAsia="Open Sans" w:cs="Open Sans"/>
        <w:b/>
        <w:color w:val="000000"/>
      </w:rPr>
      <w:t xml:space="preserve"> |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left="0" w:hanging="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7768"/>
        <w:tab w:val="right" w:pos="8307"/>
      </w:tabs>
      <w:rPr>
        <w:rFonts w:ascii="Open Sans" w:hAnsi="Open Sans" w:eastAsia="Open Sans" w:cs="Open Sans"/>
        <w:color w:val="000000"/>
      </w:rPr>
    </w:pPr>
    <w:r>
      <w:rPr>
        <w:rFonts w:ascii="Open Sans" w:hAnsi="Open Sans" w:eastAsia="Open Sans" w:cs="Open Sans"/>
        <w:color w:val="000000"/>
      </w:rPr>
      <w:t>ISSN : 2721-2971                                                                                     e-ISSN : 2721-267X</w:t>
    </w:r>
  </w:p>
  <w:p>
    <w:pPr>
      <w:ind w:firstLine="567"/>
      <w:jc w:val="both"/>
      <w:rPr>
        <w:rFonts w:ascii="Open Sans" w:hAnsi="Open Sans" w:eastAsia="Open Sans" w:cs="Open Sans"/>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604CB9"/>
    <w:multiLevelType w:val="multilevel"/>
    <w:tmpl w:val="06604CB9"/>
    <w:lvl w:ilvl="0" w:tentative="0">
      <w:start w:val="1"/>
      <w:numFmt w:val="decimal"/>
      <w:lvlText w:val="%1."/>
      <w:lvlJc w:val="left"/>
      <w:pPr>
        <w:ind w:left="720" w:hanging="360"/>
      </w:pPr>
      <w:rPr>
        <w:rFonts w:hint="default" w:cs="Arial"/>
        <w:b/>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88E5692"/>
    <w:multiLevelType w:val="multilevel"/>
    <w:tmpl w:val="088E5692"/>
    <w:lvl w:ilvl="0" w:tentative="0">
      <w:start w:val="1"/>
      <w:numFmt w:val="decimal"/>
      <w:lvlText w:val="%1."/>
      <w:lvlJc w:val="left"/>
      <w:pPr>
        <w:ind w:left="750" w:hanging="39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1A63A62"/>
    <w:multiLevelType w:val="multilevel"/>
    <w:tmpl w:val="11A63A6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7E97A23"/>
    <w:multiLevelType w:val="multilevel"/>
    <w:tmpl w:val="17E97A23"/>
    <w:lvl w:ilvl="0" w:tentative="0">
      <w:start w:val="1"/>
      <w:numFmt w:val="decimal"/>
      <w:lvlText w:val="%1."/>
      <w:lvlJc w:val="left"/>
      <w:pPr>
        <w:ind w:left="1080" w:hanging="360"/>
      </w:pPr>
      <w:rPr>
        <w:rFonts w:hint="default" w:cs="Arial"/>
        <w:b w:val="0"/>
        <w:color w:val="00000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1907568E"/>
    <w:multiLevelType w:val="multilevel"/>
    <w:tmpl w:val="1907568E"/>
    <w:lvl w:ilvl="0" w:tentative="0">
      <w:start w:val="1"/>
      <w:numFmt w:val="lowerLetter"/>
      <w:lvlText w:val="%1)"/>
      <w:lvlJc w:val="left"/>
      <w:pPr>
        <w:ind w:left="720" w:hanging="360"/>
      </w:pPr>
      <w:rPr>
        <w:rFonts w:hint="default" w:cs="Arial"/>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B4B4999"/>
    <w:multiLevelType w:val="multilevel"/>
    <w:tmpl w:val="1B4B4999"/>
    <w:lvl w:ilvl="0" w:tentative="0">
      <w:start w:val="1"/>
      <w:numFmt w:val="decimal"/>
      <w:lvlText w:val="%1."/>
      <w:lvlJc w:val="left"/>
      <w:pPr>
        <w:ind w:left="720" w:hanging="360"/>
      </w:pPr>
      <w:rPr>
        <w:rFonts w:hint="default" w:cs="Arial"/>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1CC43A8"/>
    <w:multiLevelType w:val="multilevel"/>
    <w:tmpl w:val="21CC43A8"/>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AEF4C78"/>
    <w:multiLevelType w:val="multilevel"/>
    <w:tmpl w:val="2AEF4C78"/>
    <w:lvl w:ilvl="0" w:tentative="0">
      <w:start w:val="1"/>
      <w:numFmt w:val="lowerLetter"/>
      <w:lvlText w:val="%1)"/>
      <w:lvlJc w:val="left"/>
      <w:pPr>
        <w:ind w:left="720" w:hanging="360"/>
      </w:pPr>
      <w:rPr>
        <w:rFonts w:hint="default" w:cs="Arial"/>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B37263C"/>
    <w:multiLevelType w:val="multilevel"/>
    <w:tmpl w:val="2B37263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E536C3B"/>
    <w:multiLevelType w:val="multilevel"/>
    <w:tmpl w:val="2E536C3B"/>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390A76E7"/>
    <w:multiLevelType w:val="multilevel"/>
    <w:tmpl w:val="390A76E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C8D332D"/>
    <w:multiLevelType w:val="multilevel"/>
    <w:tmpl w:val="3C8D332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EB67D80"/>
    <w:multiLevelType w:val="multilevel"/>
    <w:tmpl w:val="3EB67D80"/>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3">
    <w:nsid w:val="44BB00A8"/>
    <w:multiLevelType w:val="multilevel"/>
    <w:tmpl w:val="44BB00A8"/>
    <w:lvl w:ilvl="0" w:tentative="0">
      <w:start w:val="1"/>
      <w:numFmt w:val="lowerLetter"/>
      <w:lvlText w:val="%1."/>
      <w:lvlJc w:val="left"/>
      <w:pPr>
        <w:ind w:left="720" w:hanging="360"/>
      </w:pPr>
      <w:rPr>
        <w:rFonts w:hint="default" w:cs="Arial"/>
        <w:b/>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293158B"/>
    <w:multiLevelType w:val="multilevel"/>
    <w:tmpl w:val="5293158B"/>
    <w:lvl w:ilvl="0" w:tentative="0">
      <w:start w:val="1"/>
      <w:numFmt w:val="decimal"/>
      <w:lvlText w:val="%1."/>
      <w:lvlJc w:val="left"/>
      <w:pPr>
        <w:ind w:left="1500" w:hanging="78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5">
    <w:nsid w:val="52AD7C4A"/>
    <w:multiLevelType w:val="multilevel"/>
    <w:tmpl w:val="52AD7C4A"/>
    <w:lvl w:ilvl="0" w:tentative="0">
      <w:start w:val="1"/>
      <w:numFmt w:val="lowerLetter"/>
      <w:lvlText w:val="%1."/>
      <w:lvlJc w:val="left"/>
      <w:pPr>
        <w:ind w:left="1080" w:hanging="360"/>
      </w:pPr>
      <w:rPr>
        <w:rFonts w:hint="default"/>
        <w:b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6">
    <w:nsid w:val="67A16320"/>
    <w:multiLevelType w:val="multilevel"/>
    <w:tmpl w:val="67A16320"/>
    <w:lvl w:ilvl="0" w:tentative="0">
      <w:start w:val="1"/>
      <w:numFmt w:val="lowerLetter"/>
      <w:lvlText w:val="%1."/>
      <w:lvlJc w:val="left"/>
      <w:pPr>
        <w:ind w:left="930" w:hanging="570"/>
      </w:pPr>
      <w:rPr>
        <w:rFonts w:hint="default" w:cs="Arial"/>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6D6F148E"/>
    <w:multiLevelType w:val="multilevel"/>
    <w:tmpl w:val="6D6F148E"/>
    <w:lvl w:ilvl="0" w:tentative="0">
      <w:start w:val="1"/>
      <w:numFmt w:val="decimal"/>
      <w:lvlText w:val="%1."/>
      <w:lvlJc w:val="left"/>
      <w:pPr>
        <w:ind w:left="720" w:hanging="360"/>
      </w:pPr>
      <w:rPr>
        <w:rFonts w:hint="default"/>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773B56E6"/>
    <w:multiLevelType w:val="multilevel"/>
    <w:tmpl w:val="773B56E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7AAC737B"/>
    <w:multiLevelType w:val="multilevel"/>
    <w:tmpl w:val="7AAC737B"/>
    <w:lvl w:ilvl="0" w:tentative="0">
      <w:start w:val="1"/>
      <w:numFmt w:val="decimal"/>
      <w:lvlText w:val="%1."/>
      <w:lvlJc w:val="left"/>
      <w:pPr>
        <w:tabs>
          <w:tab w:val="left" w:pos="720"/>
        </w:tabs>
        <w:ind w:left="720" w:hanging="360"/>
      </w:pPr>
      <w:rPr>
        <w:rFonts w:ascii="Open Sans" w:hAnsi="Open Sans" w:eastAsia="Times New Roman" w:cs="Open Sans"/>
        <w:sz w:val="20"/>
      </w:rPr>
    </w:lvl>
    <w:lvl w:ilvl="1" w:tentative="0">
      <w:start w:val="1"/>
      <w:numFmt w:val="lowerLetter"/>
      <w:lvlText w:val="%2."/>
      <w:lvlJc w:val="left"/>
      <w:pPr>
        <w:ind w:left="1440" w:hanging="360"/>
      </w:pPr>
      <w:rPr>
        <w:rFonts w:ascii="Open Sans" w:hAnsi="Open Sans" w:eastAsia="Times New Roman" w:cs="Open Sans"/>
      </w:rPr>
    </w:lvl>
    <w:lvl w:ilvl="2" w:tentative="0">
      <w:start w:val="4"/>
      <w:numFmt w:val="upperLetter"/>
      <w:lvlText w:val="%3."/>
      <w:lvlJc w:val="left"/>
      <w:pPr>
        <w:ind w:left="2160" w:hanging="360"/>
      </w:pPr>
      <w:rPr>
        <w:rFonts w:hint="default"/>
        <w:b w:val="0"/>
      </w:rPr>
    </w:lvl>
    <w:lvl w:ilvl="3" w:tentative="0">
      <w:start w:val="1"/>
      <w:numFmt w:val="lowerLetter"/>
      <w:lvlText w:val="%4)"/>
      <w:lvlJc w:val="left"/>
      <w:pPr>
        <w:ind w:left="3240" w:hanging="720"/>
      </w:pPr>
      <w:rPr>
        <w:rFonts w:hint="default" w:cs="Arial"/>
        <w:color w:val="000000"/>
      </w:rPr>
    </w:lvl>
    <w:lvl w:ilvl="4" w:tentative="0">
      <w:start w:val="10"/>
      <w:numFmt w:val="decimal"/>
      <w:lvlText w:val="%5"/>
      <w:lvlJc w:val="left"/>
      <w:pPr>
        <w:ind w:left="3600" w:hanging="360"/>
      </w:pPr>
      <w:rPr>
        <w:rFonts w:hint="default" w:cs="Arial"/>
        <w:color w:val="000000"/>
      </w:rPr>
    </w:lvl>
    <w:lvl w:ilvl="5" w:tentative="0">
      <w:start w:val="1"/>
      <w:numFmt w:val="decimal"/>
      <w:lvlText w:val="%6)"/>
      <w:lvlJc w:val="left"/>
      <w:pPr>
        <w:ind w:left="4320" w:hanging="360"/>
      </w:pPr>
      <w:rPr>
        <w:rFonts w:hint="default" w:cs="Arial"/>
        <w:color w:val="000000"/>
      </w:rPr>
    </w:lvl>
    <w:lvl w:ilvl="6" w:tentative="0">
      <w:start w:val="6"/>
      <w:numFmt w:val="upperRoman"/>
      <w:lvlText w:val="%7."/>
      <w:lvlJc w:val="left"/>
      <w:pPr>
        <w:ind w:left="5400" w:hanging="720"/>
      </w:pPr>
      <w:rPr>
        <w:rFonts w:hint="default" w:ascii="Arial" w:hAnsi="Arial" w:cs="Arial"/>
        <w:color w:val="000000"/>
        <w:sz w:val="46"/>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7BEB4361"/>
    <w:multiLevelType w:val="multilevel"/>
    <w:tmpl w:val="7BEB4361"/>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7"/>
  </w:num>
  <w:num w:numId="2">
    <w:abstractNumId w:val="16"/>
  </w:num>
  <w:num w:numId="3">
    <w:abstractNumId w:val="18"/>
  </w:num>
  <w:num w:numId="4">
    <w:abstractNumId w:val="19"/>
  </w:num>
  <w:num w:numId="5">
    <w:abstractNumId w:val="1"/>
  </w:num>
  <w:num w:numId="6">
    <w:abstractNumId w:val="6"/>
  </w:num>
  <w:num w:numId="7">
    <w:abstractNumId w:val="15"/>
  </w:num>
  <w:num w:numId="8">
    <w:abstractNumId w:val="20"/>
  </w:num>
  <w:num w:numId="9">
    <w:abstractNumId w:val="2"/>
  </w:num>
  <w:num w:numId="10">
    <w:abstractNumId w:val="9"/>
  </w:num>
  <w:num w:numId="11">
    <w:abstractNumId w:val="14"/>
  </w:num>
  <w:num w:numId="12">
    <w:abstractNumId w:val="8"/>
  </w:num>
  <w:num w:numId="13">
    <w:abstractNumId w:val="12"/>
  </w:num>
  <w:num w:numId="14">
    <w:abstractNumId w:val="0"/>
  </w:num>
  <w:num w:numId="15">
    <w:abstractNumId w:val="7"/>
  </w:num>
  <w:num w:numId="16">
    <w:abstractNumId w:val="10"/>
  </w:num>
  <w:num w:numId="17">
    <w:abstractNumId w:val="11"/>
  </w:num>
  <w:num w:numId="18">
    <w:abstractNumId w:val="4"/>
  </w:num>
  <w:num w:numId="19">
    <w:abstractNumId w:val="13"/>
  </w:num>
  <w:num w:numId="20">
    <w:abstractNumId w:val="5"/>
  </w:num>
  <w:num w:numId="2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ko Sumartono">
    <w15:presenceInfo w15:providerId="None" w15:userId="Eko Sumartono"/>
  </w15:person>
  <w15:person w15:author="fatih2huzaifah@sitikhtiar.sch.id">
    <w15:presenceInfo w15:providerId="AD" w15:userId="S::fatih2huzaifah@sitikhtiar.sch.id::b50a250e-c32e-4204-bd6a-6f4d010f0be1"/>
  </w15:person>
  <w15:person w15:author="es 1">
    <w15:presenceInfo w15:providerId="WPS Office" w15:userId="3829892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trackRevisions w:val="1"/>
  <w:documentProtection w:enforcement="0"/>
  <w:defaultTabStop w:val="720"/>
  <w:evenAndOddHeaders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33B"/>
    <w:rsid w:val="0001033B"/>
    <w:rsid w:val="000B58CA"/>
    <w:rsid w:val="001075E9"/>
    <w:rsid w:val="00122C6D"/>
    <w:rsid w:val="00214A21"/>
    <w:rsid w:val="002D21A9"/>
    <w:rsid w:val="00580F52"/>
    <w:rsid w:val="005E66EE"/>
    <w:rsid w:val="00714800"/>
    <w:rsid w:val="008B7AD3"/>
    <w:rsid w:val="009E2E10"/>
    <w:rsid w:val="00A33B5F"/>
    <w:rsid w:val="00B260C5"/>
    <w:rsid w:val="00B764C2"/>
    <w:rsid w:val="00CC5ABC"/>
    <w:rsid w:val="00CD7494"/>
    <w:rsid w:val="00E80CC8"/>
    <w:rsid w:val="00EC172F"/>
    <w:rsid w:val="00EC3804"/>
    <w:rsid w:val="00F204E1"/>
    <w:rsid w:val="00F543A1"/>
    <w:rsid w:val="00F74150"/>
    <w:rsid w:val="00FB183D"/>
    <w:rsid w:val="42582724"/>
    <w:rsid w:val="4D5D4202"/>
    <w:rsid w:val="4F622636"/>
    <w:rsid w:val="6E105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sdException w:uiPriority="99"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id-ID" w:eastAsia="en-US" w:bidi="ar-SA"/>
    </w:rPr>
  </w:style>
  <w:style w:type="paragraph" w:styleId="2">
    <w:name w:val="heading 1"/>
    <w:basedOn w:val="3"/>
    <w:next w:val="3"/>
    <w:qFormat/>
    <w:uiPriority w:val="9"/>
    <w:pPr>
      <w:keepNext/>
      <w:spacing w:after="240"/>
      <w:ind w:firstLine="0"/>
      <w:jc w:val="center"/>
    </w:pPr>
    <w:rPr>
      <w:b/>
      <w:bCs/>
      <w:sz w:val="24"/>
    </w:rPr>
  </w:style>
  <w:style w:type="paragraph" w:styleId="4">
    <w:name w:val="heading 2"/>
    <w:basedOn w:val="1"/>
    <w:next w:val="1"/>
    <w:unhideWhenUsed/>
    <w:qFormat/>
    <w:uiPriority w:val="9"/>
    <w:pPr>
      <w:keepNext/>
      <w:keepLines/>
      <w:spacing w:before="360" w:after="80"/>
      <w:outlineLvl w:val="1"/>
    </w:pPr>
    <w:rPr>
      <w:b/>
      <w:sz w:val="36"/>
      <w:szCs w:val="36"/>
    </w:rPr>
  </w:style>
  <w:style w:type="paragraph" w:styleId="5">
    <w:name w:val="heading 3"/>
    <w:basedOn w:val="3"/>
    <w:next w:val="3"/>
    <w:unhideWhenUsed/>
    <w:qFormat/>
    <w:uiPriority w:val="9"/>
    <w:pPr>
      <w:keepNext/>
      <w:spacing w:after="120"/>
      <w:ind w:firstLine="0"/>
      <w:outlineLvl w:val="2"/>
    </w:pPr>
    <w:rPr>
      <w:b/>
      <w:bCs/>
      <w:i/>
      <w:szCs w:val="36"/>
    </w:rPr>
  </w:style>
  <w:style w:type="paragraph" w:styleId="6">
    <w:name w:val="heading 4"/>
    <w:basedOn w:val="1"/>
    <w:next w:val="1"/>
    <w:semiHidden/>
    <w:unhideWhenUsed/>
    <w:qFormat/>
    <w:uiPriority w:val="9"/>
    <w:pPr>
      <w:keepNext/>
      <w:keepLines/>
      <w:spacing w:before="240" w:after="40"/>
      <w:outlineLvl w:val="3"/>
    </w:pPr>
    <w:rPr>
      <w:b/>
      <w:sz w:val="24"/>
      <w:szCs w:val="24"/>
    </w:rPr>
  </w:style>
  <w:style w:type="paragraph" w:styleId="7">
    <w:name w:val="heading 5"/>
    <w:basedOn w:val="1"/>
    <w:next w:val="1"/>
    <w:semiHidden/>
    <w:unhideWhenUsed/>
    <w:qFormat/>
    <w:uiPriority w:val="9"/>
    <w:pPr>
      <w:keepNext/>
      <w:keepLines/>
      <w:spacing w:before="220" w:after="40"/>
      <w:outlineLvl w:val="4"/>
    </w:pPr>
    <w:rPr>
      <w:b/>
      <w:sz w:val="22"/>
      <w:szCs w:val="22"/>
    </w:rPr>
  </w:style>
  <w:style w:type="paragraph" w:styleId="8">
    <w:name w:val="heading 6"/>
    <w:basedOn w:val="1"/>
    <w:next w:val="1"/>
    <w:semiHidden/>
    <w:unhideWhenUsed/>
    <w:qFormat/>
    <w:uiPriority w:val="9"/>
    <w:pPr>
      <w:keepNext/>
      <w:keepLines/>
      <w:spacing w:before="200" w:after="40"/>
      <w:outlineLvl w:val="5"/>
    </w:pPr>
    <w:rPr>
      <w:b/>
    </w:rPr>
  </w:style>
  <w:style w:type="paragraph" w:styleId="9">
    <w:name w:val="heading 9"/>
    <w:basedOn w:val="3"/>
    <w:next w:val="3"/>
    <w:qFormat/>
    <w:uiPriority w:val="0"/>
    <w:pPr>
      <w:keepNext/>
      <w:jc w:val="center"/>
      <w:outlineLvl w:val="8"/>
    </w:pPr>
    <w:rPr>
      <w:b/>
      <w:bCs/>
      <w:sz w:val="28"/>
      <w:szCs w:val="28"/>
    </w:rPr>
  </w:style>
  <w:style w:type="character" w:default="1" w:styleId="10">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3">
    <w:name w:val="Normal;ARTICLE"/>
    <w:uiPriority w:val="0"/>
    <w:pPr>
      <w:suppressAutoHyphens/>
      <w:spacing w:line="240" w:lineRule="atLeast"/>
      <w:ind w:left="-1" w:leftChars="-1" w:hanging="1" w:hangingChars="1"/>
      <w:jc w:val="both"/>
      <w:textAlignment w:val="top"/>
      <w:outlineLvl w:val="0"/>
    </w:pPr>
    <w:rPr>
      <w:rFonts w:ascii="Open Sans" w:hAnsi="Open Sans" w:eastAsia="Times New Roman" w:cs="Times New Roman"/>
      <w:position w:val="-1"/>
      <w:szCs w:val="24"/>
      <w:lang w:val="id-ID" w:eastAsia="en-US" w:bidi="ar-SA"/>
    </w:rPr>
  </w:style>
  <w:style w:type="paragraph" w:styleId="12">
    <w:name w:val="Balloon Text"/>
    <w:basedOn w:val="3"/>
    <w:qFormat/>
    <w:uiPriority w:val="0"/>
    <w:rPr>
      <w:rFonts w:ascii="Tahoma" w:hAnsi="Tahoma" w:cs="Tahoma"/>
      <w:sz w:val="16"/>
      <w:szCs w:val="16"/>
    </w:rPr>
  </w:style>
  <w:style w:type="paragraph" w:styleId="13">
    <w:name w:val="Block Text"/>
    <w:basedOn w:val="3"/>
    <w:qFormat/>
    <w:uiPriority w:val="0"/>
    <w:pPr>
      <w:ind w:left="851" w:right="-432"/>
    </w:pPr>
  </w:style>
  <w:style w:type="paragraph" w:styleId="14">
    <w:name w:val="Body Text"/>
    <w:basedOn w:val="3"/>
    <w:qFormat/>
    <w:uiPriority w:val="0"/>
  </w:style>
  <w:style w:type="paragraph" w:styleId="15">
    <w:name w:val="Body Text 2"/>
    <w:basedOn w:val="3"/>
    <w:uiPriority w:val="0"/>
    <w:rPr>
      <w:rFonts w:ascii="Arial" w:hAnsi="Arial" w:cs="Arial"/>
      <w:b/>
      <w:bCs/>
    </w:rPr>
  </w:style>
  <w:style w:type="paragraph" w:styleId="16">
    <w:name w:val="Body Text 3"/>
    <w:basedOn w:val="3"/>
    <w:uiPriority w:val="0"/>
    <w:pPr>
      <w:jc w:val="center"/>
    </w:pPr>
    <w:rPr>
      <w:b/>
      <w:bCs/>
      <w:sz w:val="36"/>
      <w:szCs w:val="36"/>
    </w:rPr>
  </w:style>
  <w:style w:type="paragraph" w:styleId="17">
    <w:name w:val="Body Text Indent"/>
    <w:basedOn w:val="3"/>
    <w:uiPriority w:val="0"/>
    <w:pPr>
      <w:spacing w:after="120"/>
      <w:ind w:left="360"/>
    </w:pPr>
  </w:style>
  <w:style w:type="paragraph" w:styleId="18">
    <w:name w:val="Body Text Indent 2"/>
    <w:basedOn w:val="3"/>
    <w:qFormat/>
    <w:uiPriority w:val="0"/>
  </w:style>
  <w:style w:type="paragraph" w:styleId="19">
    <w:name w:val="Body Text Indent 3"/>
    <w:basedOn w:val="3"/>
    <w:qFormat/>
    <w:uiPriority w:val="0"/>
    <w:rPr>
      <w:rFonts w:ascii="Arial" w:hAnsi="Arial" w:cs="Arial"/>
      <w:szCs w:val="20"/>
    </w:rPr>
  </w:style>
  <w:style w:type="paragraph" w:styleId="20">
    <w:name w:val="caption"/>
    <w:basedOn w:val="1"/>
    <w:next w:val="1"/>
    <w:unhideWhenUsed/>
    <w:qFormat/>
    <w:uiPriority w:val="35"/>
    <w:pPr>
      <w:spacing w:after="200"/>
    </w:pPr>
    <w:rPr>
      <w:rFonts w:asciiTheme="minorHAnsi" w:hAnsiTheme="minorHAnsi" w:eastAsiaTheme="minorHAnsi" w:cstheme="minorBidi"/>
      <w:b/>
      <w:bCs/>
      <w:color w:val="4F81BD" w:themeColor="accent1"/>
      <w:sz w:val="18"/>
      <w:szCs w:val="18"/>
      <w14:textFill>
        <w14:solidFill>
          <w14:schemeClr w14:val="accent1"/>
        </w14:solidFill>
      </w14:textFill>
    </w:rPr>
  </w:style>
  <w:style w:type="character" w:styleId="21">
    <w:name w:val="annotation reference"/>
    <w:qFormat/>
    <w:uiPriority w:val="0"/>
    <w:rPr>
      <w:w w:val="100"/>
      <w:position w:val="-1"/>
      <w:sz w:val="16"/>
      <w:szCs w:val="16"/>
      <w:vertAlign w:val="baseline"/>
      <w:cs w:val="0"/>
    </w:rPr>
  </w:style>
  <w:style w:type="paragraph" w:styleId="22">
    <w:name w:val="annotation text"/>
    <w:basedOn w:val="3"/>
    <w:qFormat/>
    <w:uiPriority w:val="0"/>
    <w:pPr>
      <w:spacing w:after="160" w:line="240" w:lineRule="auto"/>
      <w:ind w:firstLine="0"/>
      <w:jc w:val="left"/>
    </w:pPr>
    <w:rPr>
      <w:rFonts w:ascii="Calibri" w:hAnsi="Calibri" w:eastAsia="Calibri"/>
      <w:szCs w:val="20"/>
      <w:lang w:val="en-US"/>
    </w:rPr>
  </w:style>
  <w:style w:type="paragraph" w:styleId="23">
    <w:name w:val="annotation subject"/>
    <w:basedOn w:val="22"/>
    <w:next w:val="22"/>
    <w:qFormat/>
    <w:uiPriority w:val="0"/>
    <w:rPr>
      <w:b/>
      <w:bCs/>
    </w:rPr>
  </w:style>
  <w:style w:type="character" w:styleId="24">
    <w:name w:val="Emphasis"/>
    <w:qFormat/>
    <w:uiPriority w:val="0"/>
    <w:rPr>
      <w:i/>
      <w:iCs/>
      <w:w w:val="100"/>
      <w:position w:val="-1"/>
      <w:vertAlign w:val="baseline"/>
      <w:cs w:val="0"/>
    </w:rPr>
  </w:style>
  <w:style w:type="paragraph" w:styleId="25">
    <w:name w:val="endnote text"/>
    <w:basedOn w:val="3"/>
    <w:qFormat/>
    <w:uiPriority w:val="0"/>
    <w:rPr>
      <w:szCs w:val="20"/>
    </w:rPr>
  </w:style>
  <w:style w:type="character" w:styleId="26">
    <w:name w:val="FollowedHyperlink"/>
    <w:qFormat/>
    <w:uiPriority w:val="0"/>
    <w:rPr>
      <w:color w:val="800080"/>
      <w:w w:val="100"/>
      <w:position w:val="-1"/>
      <w:u w:val="single"/>
      <w:vertAlign w:val="baseline"/>
      <w:cs w:val="0"/>
    </w:rPr>
  </w:style>
  <w:style w:type="paragraph" w:styleId="27">
    <w:name w:val="footer"/>
    <w:basedOn w:val="3"/>
    <w:qFormat/>
    <w:uiPriority w:val="0"/>
  </w:style>
  <w:style w:type="character" w:styleId="28">
    <w:name w:val="footnote reference"/>
    <w:uiPriority w:val="0"/>
    <w:rPr>
      <w:w w:val="100"/>
      <w:position w:val="-1"/>
      <w:vertAlign w:val="superscript"/>
      <w:cs w:val="0"/>
    </w:rPr>
  </w:style>
  <w:style w:type="paragraph" w:styleId="29">
    <w:name w:val="footnote text"/>
    <w:basedOn w:val="3"/>
    <w:qFormat/>
    <w:uiPriority w:val="0"/>
    <w:rPr>
      <w:szCs w:val="20"/>
      <w:lang w:val="en-GB"/>
    </w:rPr>
  </w:style>
  <w:style w:type="paragraph" w:styleId="30">
    <w:name w:val="header"/>
    <w:basedOn w:val="3"/>
    <w:qFormat/>
    <w:uiPriority w:val="0"/>
  </w:style>
  <w:style w:type="character" w:styleId="31">
    <w:name w:val="HTML Cite"/>
    <w:qFormat/>
    <w:uiPriority w:val="0"/>
    <w:rPr>
      <w:i/>
      <w:iCs/>
      <w:w w:val="100"/>
      <w:position w:val="-1"/>
      <w:vertAlign w:val="baseline"/>
      <w:cs w:val="0"/>
    </w:rPr>
  </w:style>
  <w:style w:type="paragraph" w:styleId="32">
    <w:name w:val="HTML Preformatted"/>
    <w:basedOn w:val="3"/>
    <w:qFormat/>
    <w:uiPriority w:val="0"/>
    <w:pPr>
      <w:spacing w:line="240" w:lineRule="auto"/>
      <w:ind w:firstLine="0"/>
      <w:jc w:val="left"/>
    </w:pPr>
    <w:rPr>
      <w:rFonts w:ascii="Courier New" w:hAnsi="Courier New" w:cs="Courier New"/>
      <w:szCs w:val="20"/>
      <w:lang w:val="en-US"/>
    </w:rPr>
  </w:style>
  <w:style w:type="character" w:styleId="33">
    <w:name w:val="Hyperlink"/>
    <w:qFormat/>
    <w:uiPriority w:val="0"/>
    <w:rPr>
      <w:color w:val="0000FF"/>
      <w:w w:val="100"/>
      <w:position w:val="-1"/>
      <w:u w:val="single"/>
      <w:vertAlign w:val="baseline"/>
      <w:cs w:val="0"/>
    </w:rPr>
  </w:style>
  <w:style w:type="character" w:styleId="34">
    <w:name w:val="line number"/>
    <w:uiPriority w:val="0"/>
    <w:rPr>
      <w:w w:val="100"/>
      <w:position w:val="-1"/>
      <w:vertAlign w:val="baseline"/>
      <w:cs w:val="0"/>
    </w:rPr>
  </w:style>
  <w:style w:type="paragraph" w:styleId="35">
    <w:name w:val="Normal (Web)"/>
    <w:basedOn w:val="3"/>
    <w:qFormat/>
    <w:uiPriority w:val="99"/>
    <w:pPr>
      <w:spacing w:before="100" w:beforeAutospacing="1" w:after="100" w:afterAutospacing="1"/>
    </w:pPr>
  </w:style>
  <w:style w:type="character" w:styleId="36">
    <w:name w:val="page number"/>
    <w:qFormat/>
    <w:uiPriority w:val="0"/>
    <w:rPr>
      <w:w w:val="100"/>
      <w:position w:val="-1"/>
      <w:vertAlign w:val="baseline"/>
      <w:cs w:val="0"/>
    </w:rPr>
  </w:style>
  <w:style w:type="character" w:styleId="37">
    <w:name w:val="Strong"/>
    <w:qFormat/>
    <w:uiPriority w:val="0"/>
    <w:rPr>
      <w:b/>
      <w:bCs/>
      <w:w w:val="100"/>
      <w:position w:val="-1"/>
      <w:vertAlign w:val="baseline"/>
      <w:cs w:val="0"/>
    </w:rPr>
  </w:style>
  <w:style w:type="paragraph" w:styleId="38">
    <w:name w:val="Subtitle"/>
    <w:basedOn w:val="1"/>
    <w:next w:val="1"/>
    <w:qFormat/>
    <w:uiPriority w:val="11"/>
    <w:pPr>
      <w:spacing w:after="60" w:line="276" w:lineRule="auto"/>
      <w:jc w:val="center"/>
    </w:pPr>
    <w:rPr>
      <w:rFonts w:ascii="Cambria" w:hAnsi="Cambria" w:eastAsia="Cambria" w:cs="Cambria"/>
      <w:color w:val="000000"/>
      <w:sz w:val="24"/>
      <w:szCs w:val="24"/>
    </w:rPr>
  </w:style>
  <w:style w:type="table" w:styleId="39">
    <w:name w:val="Table Grid"/>
    <w:basedOn w:val="11"/>
    <w:uiPriority w:val="0"/>
    <w:pPr>
      <w:suppressAutoHyphens/>
      <w:autoSpaceDE w:val="0"/>
      <w:autoSpaceDN w:val="0"/>
      <w:adjustRightInd w:val="0"/>
      <w:ind w:left="-1" w:leftChars="-1" w:hanging="1" w:hangingChars="1"/>
      <w:textAlignment w:val="top"/>
      <w:outlineLvl w:val="0"/>
    </w:pPr>
    <w:rPr>
      <w:position w:val="-1"/>
      <w:lang w:eastAsia="id-I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0">
    <w:name w:val="Title"/>
    <w:basedOn w:val="1"/>
    <w:next w:val="1"/>
    <w:qFormat/>
    <w:uiPriority w:val="10"/>
    <w:pPr>
      <w:keepNext/>
      <w:keepLines/>
      <w:spacing w:before="480" w:after="120"/>
    </w:pPr>
    <w:rPr>
      <w:b/>
      <w:sz w:val="72"/>
      <w:szCs w:val="72"/>
    </w:rPr>
  </w:style>
  <w:style w:type="paragraph" w:styleId="41">
    <w:name w:val="toc 1"/>
    <w:basedOn w:val="3"/>
    <w:next w:val="3"/>
    <w:qFormat/>
    <w:uiPriority w:val="0"/>
    <w:pPr>
      <w:spacing w:after="100"/>
    </w:pPr>
  </w:style>
  <w:style w:type="paragraph" w:styleId="42">
    <w:name w:val="toc 2"/>
    <w:basedOn w:val="3"/>
    <w:next w:val="3"/>
    <w:qFormat/>
    <w:uiPriority w:val="0"/>
    <w:pPr>
      <w:spacing w:after="100"/>
      <w:ind w:left="220"/>
    </w:pPr>
  </w:style>
  <w:style w:type="paragraph" w:customStyle="1" w:styleId="43">
    <w:name w:val="Heading 2;HEADING_2"/>
    <w:basedOn w:val="3"/>
    <w:next w:val="3"/>
    <w:uiPriority w:val="0"/>
    <w:pPr>
      <w:keepNext/>
      <w:spacing w:before="240" w:after="120"/>
      <w:ind w:firstLine="0"/>
      <w:outlineLvl w:val="1"/>
    </w:pPr>
    <w:rPr>
      <w:rFonts w:cs="Arial"/>
      <w:b/>
      <w:bCs/>
      <w:iCs/>
      <w:szCs w:val="28"/>
    </w:rPr>
  </w:style>
  <w:style w:type="paragraph" w:customStyle="1" w:styleId="44">
    <w:name w:val="Heading 4;ABSTRACT"/>
    <w:basedOn w:val="3"/>
    <w:next w:val="3"/>
    <w:uiPriority w:val="0"/>
    <w:pPr>
      <w:keepNext/>
      <w:spacing w:before="120"/>
      <w:ind w:firstLine="0"/>
      <w:jc w:val="left"/>
      <w:outlineLvl w:val="3"/>
    </w:pPr>
    <w:rPr>
      <w:b/>
      <w:bCs/>
      <w:i/>
      <w:szCs w:val="48"/>
    </w:rPr>
  </w:style>
  <w:style w:type="paragraph" w:customStyle="1" w:styleId="45">
    <w:name w:val="Heading 5;AUTHOR"/>
    <w:basedOn w:val="3"/>
    <w:next w:val="3"/>
    <w:uiPriority w:val="0"/>
    <w:pPr>
      <w:ind w:firstLine="0"/>
      <w:jc w:val="center"/>
      <w:outlineLvl w:val="4"/>
    </w:pPr>
    <w:rPr>
      <w:b/>
      <w:bCs/>
      <w:iCs/>
      <w:szCs w:val="26"/>
    </w:rPr>
  </w:style>
  <w:style w:type="paragraph" w:customStyle="1" w:styleId="46">
    <w:name w:val="Heading 6;TABLE"/>
    <w:basedOn w:val="3"/>
    <w:next w:val="3"/>
    <w:uiPriority w:val="0"/>
    <w:pPr>
      <w:keepNext/>
      <w:spacing w:before="120" w:after="120" w:line="240" w:lineRule="auto"/>
      <w:ind w:left="1134" w:hanging="1134"/>
      <w:outlineLvl w:val="5"/>
    </w:pPr>
    <w:rPr>
      <w:bCs/>
    </w:rPr>
  </w:style>
  <w:style w:type="paragraph" w:customStyle="1" w:styleId="47">
    <w:name w:val="Heading 7;FIGURE"/>
    <w:basedOn w:val="3"/>
    <w:next w:val="3"/>
    <w:qFormat/>
    <w:uiPriority w:val="0"/>
    <w:pPr>
      <w:keepNext/>
      <w:spacing w:after="120"/>
      <w:ind w:firstLine="0"/>
      <w:contextualSpacing/>
      <w:jc w:val="center"/>
      <w:outlineLvl w:val="6"/>
    </w:pPr>
    <w:rPr>
      <w:bCs/>
      <w:szCs w:val="40"/>
    </w:rPr>
  </w:style>
  <w:style w:type="paragraph" w:customStyle="1" w:styleId="48">
    <w:name w:val="Heading 8;REFERENCES"/>
    <w:basedOn w:val="3"/>
    <w:next w:val="3"/>
    <w:qFormat/>
    <w:uiPriority w:val="0"/>
    <w:pPr>
      <w:keepNext/>
      <w:spacing w:line="240" w:lineRule="auto"/>
      <w:ind w:left="851" w:hanging="851"/>
      <w:outlineLvl w:val="7"/>
    </w:pPr>
    <w:rPr>
      <w:bCs/>
      <w:szCs w:val="32"/>
    </w:rPr>
  </w:style>
  <w:style w:type="character" w:customStyle="1" w:styleId="49">
    <w:name w:val="Heading 1 Char"/>
    <w:qFormat/>
    <w:uiPriority w:val="0"/>
    <w:rPr>
      <w:rFonts w:ascii="Book Antiqua" w:hAnsi="Book Antiqua" w:cs="Times New Roman"/>
      <w:b/>
      <w:bCs/>
      <w:w w:val="100"/>
      <w:position w:val="-1"/>
      <w:sz w:val="24"/>
      <w:szCs w:val="24"/>
      <w:vertAlign w:val="baseline"/>
      <w:cs w:val="0"/>
      <w:lang w:val="en-US" w:eastAsia="en-US"/>
    </w:rPr>
  </w:style>
  <w:style w:type="character" w:customStyle="1" w:styleId="50">
    <w:name w:val="Heading 2 Char;HEADING_2 Char"/>
    <w:qFormat/>
    <w:uiPriority w:val="0"/>
    <w:rPr>
      <w:rFonts w:ascii="Book Antiqua" w:hAnsi="Book Antiqua" w:cs="Arial"/>
      <w:b/>
      <w:bCs/>
      <w:iCs/>
      <w:w w:val="100"/>
      <w:position w:val="-1"/>
      <w:szCs w:val="28"/>
      <w:vertAlign w:val="baseline"/>
      <w:cs w:val="0"/>
    </w:rPr>
  </w:style>
  <w:style w:type="character" w:customStyle="1" w:styleId="51">
    <w:name w:val="Heading 3 Char"/>
    <w:uiPriority w:val="0"/>
    <w:rPr>
      <w:rFonts w:ascii="Book Antiqua" w:hAnsi="Book Antiqua" w:cs="Times New Roman"/>
      <w:b/>
      <w:bCs/>
      <w:i/>
      <w:w w:val="100"/>
      <w:position w:val="-1"/>
      <w:sz w:val="36"/>
      <w:szCs w:val="36"/>
      <w:vertAlign w:val="baseline"/>
      <w:cs w:val="0"/>
      <w:lang w:val="en-US" w:eastAsia="en-US"/>
    </w:rPr>
  </w:style>
  <w:style w:type="character" w:customStyle="1" w:styleId="52">
    <w:name w:val="Heading 4 Char;ABSTRACT Char"/>
    <w:qFormat/>
    <w:uiPriority w:val="0"/>
    <w:rPr>
      <w:rFonts w:ascii="Open Sans" w:hAnsi="Open Sans"/>
      <w:b/>
      <w:bCs/>
      <w:i/>
      <w:w w:val="100"/>
      <w:position w:val="-1"/>
      <w:sz w:val="20"/>
      <w:szCs w:val="48"/>
      <w:vertAlign w:val="baseline"/>
      <w:cs w:val="0"/>
      <w:lang w:val="id-ID"/>
    </w:rPr>
  </w:style>
  <w:style w:type="character" w:customStyle="1" w:styleId="53">
    <w:name w:val="Heading 5 Char;AUTHOR Char"/>
    <w:qFormat/>
    <w:uiPriority w:val="0"/>
    <w:rPr>
      <w:rFonts w:ascii="Book Antiqua" w:hAnsi="Book Antiqua"/>
      <w:b/>
      <w:bCs/>
      <w:iCs/>
      <w:w w:val="100"/>
      <w:position w:val="-1"/>
      <w:szCs w:val="26"/>
      <w:vertAlign w:val="baseline"/>
      <w:cs w:val="0"/>
      <w:lang w:val="id-ID"/>
    </w:rPr>
  </w:style>
  <w:style w:type="character" w:customStyle="1" w:styleId="54">
    <w:name w:val="Heading 6 Char;TABLE Char"/>
    <w:uiPriority w:val="0"/>
    <w:rPr>
      <w:rFonts w:ascii="Open Sans" w:hAnsi="Open Sans"/>
      <w:bCs/>
      <w:w w:val="100"/>
      <w:position w:val="-1"/>
      <w:sz w:val="20"/>
      <w:szCs w:val="24"/>
      <w:vertAlign w:val="baseline"/>
      <w:cs w:val="0"/>
      <w:lang w:val="id-ID"/>
    </w:rPr>
  </w:style>
  <w:style w:type="character" w:customStyle="1" w:styleId="55">
    <w:name w:val="Heading 7 Char;FIGURE Char"/>
    <w:uiPriority w:val="0"/>
    <w:rPr>
      <w:rFonts w:ascii="Open Sans" w:hAnsi="Open Sans"/>
      <w:bCs/>
      <w:w w:val="100"/>
      <w:position w:val="-1"/>
      <w:sz w:val="20"/>
      <w:szCs w:val="40"/>
      <w:vertAlign w:val="baseline"/>
      <w:cs w:val="0"/>
      <w:lang w:val="id-ID"/>
    </w:rPr>
  </w:style>
  <w:style w:type="character" w:customStyle="1" w:styleId="56">
    <w:name w:val="Heading 8 Char;REFERENCES Char"/>
    <w:uiPriority w:val="0"/>
    <w:rPr>
      <w:rFonts w:ascii="Book Antiqua" w:hAnsi="Book Antiqua"/>
      <w:bCs/>
      <w:w w:val="100"/>
      <w:position w:val="-1"/>
      <w:szCs w:val="32"/>
      <w:vertAlign w:val="baseline"/>
      <w:cs w:val="0"/>
    </w:rPr>
  </w:style>
  <w:style w:type="character" w:customStyle="1" w:styleId="57">
    <w:name w:val="Heading 9 Char"/>
    <w:qFormat/>
    <w:uiPriority w:val="0"/>
    <w:rPr>
      <w:b/>
      <w:bCs/>
      <w:w w:val="100"/>
      <w:position w:val="-1"/>
      <w:sz w:val="24"/>
      <w:szCs w:val="24"/>
      <w:vertAlign w:val="baseline"/>
      <w:cs w:val="0"/>
      <w:lang w:val="en-US" w:eastAsia="en-US"/>
    </w:rPr>
  </w:style>
  <w:style w:type="character" w:customStyle="1" w:styleId="58">
    <w:name w:val="Body Text Indent 2 Char"/>
    <w:uiPriority w:val="0"/>
    <w:rPr>
      <w:w w:val="100"/>
      <w:position w:val="-1"/>
      <w:sz w:val="24"/>
      <w:szCs w:val="24"/>
      <w:vertAlign w:val="baseline"/>
      <w:cs w:val="0"/>
      <w:lang w:val="en-US" w:eastAsia="en-US"/>
    </w:rPr>
  </w:style>
  <w:style w:type="character" w:customStyle="1" w:styleId="59">
    <w:name w:val="Body Text Char"/>
    <w:uiPriority w:val="0"/>
    <w:rPr>
      <w:w w:val="100"/>
      <w:position w:val="-1"/>
      <w:sz w:val="24"/>
      <w:szCs w:val="24"/>
      <w:vertAlign w:val="baseline"/>
      <w:cs w:val="0"/>
      <w:lang w:val="en-US" w:eastAsia="en-US"/>
    </w:rPr>
  </w:style>
  <w:style w:type="character" w:customStyle="1" w:styleId="60">
    <w:name w:val="Body Text Indent Char"/>
    <w:uiPriority w:val="0"/>
    <w:rPr>
      <w:w w:val="100"/>
      <w:position w:val="-1"/>
      <w:sz w:val="24"/>
      <w:szCs w:val="24"/>
      <w:vertAlign w:val="baseline"/>
      <w:cs w:val="0"/>
      <w:lang w:val="en-US" w:eastAsia="en-US"/>
    </w:rPr>
  </w:style>
  <w:style w:type="character" w:customStyle="1" w:styleId="61">
    <w:name w:val="Body Text 2 Char"/>
    <w:uiPriority w:val="0"/>
    <w:rPr>
      <w:rFonts w:ascii="Arial" w:hAnsi="Arial" w:cs="Arial"/>
      <w:b/>
      <w:bCs/>
      <w:w w:val="100"/>
      <w:position w:val="-1"/>
      <w:sz w:val="24"/>
      <w:szCs w:val="24"/>
      <w:vertAlign w:val="baseline"/>
      <w:cs w:val="0"/>
      <w:lang w:val="en-US" w:eastAsia="en-US"/>
    </w:rPr>
  </w:style>
  <w:style w:type="character" w:customStyle="1" w:styleId="62">
    <w:name w:val="Body Text 3 Char"/>
    <w:uiPriority w:val="0"/>
    <w:rPr>
      <w:b/>
      <w:bCs/>
      <w:w w:val="100"/>
      <w:position w:val="-1"/>
      <w:sz w:val="24"/>
      <w:szCs w:val="24"/>
      <w:vertAlign w:val="baseline"/>
      <w:cs w:val="0"/>
      <w:lang w:val="en-US" w:eastAsia="en-US"/>
    </w:rPr>
  </w:style>
  <w:style w:type="character" w:customStyle="1" w:styleId="63">
    <w:name w:val="Body Text Indent 3 Char"/>
    <w:uiPriority w:val="0"/>
    <w:rPr>
      <w:rFonts w:ascii="Arial" w:hAnsi="Arial" w:cs="Arial"/>
      <w:w w:val="100"/>
      <w:position w:val="-1"/>
      <w:sz w:val="24"/>
      <w:szCs w:val="24"/>
      <w:vertAlign w:val="baseline"/>
      <w:cs w:val="0"/>
      <w:lang w:val="en-US" w:eastAsia="en-US"/>
    </w:rPr>
  </w:style>
  <w:style w:type="character" w:customStyle="1" w:styleId="64">
    <w:name w:val="Header Char"/>
    <w:uiPriority w:val="0"/>
    <w:rPr>
      <w:w w:val="100"/>
      <w:position w:val="-1"/>
      <w:sz w:val="24"/>
      <w:szCs w:val="24"/>
      <w:vertAlign w:val="baseline"/>
      <w:cs w:val="0"/>
      <w:lang w:val="en-US" w:eastAsia="en-US"/>
    </w:rPr>
  </w:style>
  <w:style w:type="character" w:customStyle="1" w:styleId="65">
    <w:name w:val="Footer Char"/>
    <w:qFormat/>
    <w:uiPriority w:val="0"/>
    <w:rPr>
      <w:w w:val="100"/>
      <w:position w:val="-1"/>
      <w:sz w:val="24"/>
      <w:szCs w:val="24"/>
      <w:vertAlign w:val="baseline"/>
      <w:cs w:val="0"/>
      <w:lang w:val="en-US" w:eastAsia="en-US"/>
    </w:rPr>
  </w:style>
  <w:style w:type="character" w:customStyle="1" w:styleId="66">
    <w:name w:val="Footnote Text Char"/>
    <w:qFormat/>
    <w:uiPriority w:val="0"/>
    <w:rPr>
      <w:w w:val="100"/>
      <w:position w:val="-1"/>
      <w:vertAlign w:val="baseline"/>
      <w:cs w:val="0"/>
      <w:lang w:val="en-GB" w:eastAsia="en-US"/>
    </w:rPr>
  </w:style>
  <w:style w:type="paragraph" w:customStyle="1" w:styleId="67">
    <w:name w:val="Caption;Tabel"/>
    <w:basedOn w:val="3"/>
    <w:next w:val="3"/>
    <w:qFormat/>
    <w:uiPriority w:val="0"/>
    <w:pPr>
      <w:spacing w:before="120" w:after="120"/>
    </w:pPr>
    <w:rPr>
      <w:b/>
      <w:bCs/>
      <w:szCs w:val="20"/>
    </w:rPr>
  </w:style>
  <w:style w:type="character" w:customStyle="1" w:styleId="68">
    <w:name w:val="Balloon Text Char"/>
    <w:qFormat/>
    <w:uiPriority w:val="0"/>
    <w:rPr>
      <w:rFonts w:ascii="Tahoma" w:hAnsi="Tahoma" w:cs="Tahoma"/>
      <w:w w:val="100"/>
      <w:position w:val="-1"/>
      <w:sz w:val="16"/>
      <w:szCs w:val="16"/>
      <w:vertAlign w:val="baseline"/>
      <w:cs w:val="0"/>
      <w:lang w:val="en-US" w:eastAsia="en-US"/>
    </w:rPr>
  </w:style>
  <w:style w:type="paragraph" w:customStyle="1" w:styleId="69">
    <w:name w:val="Title;CITE;JDL_INDO"/>
    <w:basedOn w:val="3"/>
    <w:qFormat/>
    <w:uiPriority w:val="0"/>
    <w:pPr>
      <w:spacing w:after="120" w:line="240" w:lineRule="auto"/>
      <w:ind w:left="947" w:hanging="720"/>
    </w:pPr>
    <w:rPr>
      <w:bCs/>
      <w:lang w:val="en-GB"/>
    </w:rPr>
  </w:style>
  <w:style w:type="character" w:customStyle="1" w:styleId="70">
    <w:name w:val="Title Char;CITE Char;JDL_INDO Char"/>
    <w:qFormat/>
    <w:uiPriority w:val="0"/>
    <w:rPr>
      <w:rFonts w:ascii="Open Sans" w:hAnsi="Open Sans"/>
      <w:bCs/>
      <w:w w:val="100"/>
      <w:position w:val="-1"/>
      <w:sz w:val="20"/>
      <w:szCs w:val="24"/>
      <w:vertAlign w:val="baseline"/>
      <w:cs w:val="0"/>
      <w:lang w:val="en-GB"/>
    </w:rPr>
  </w:style>
  <w:style w:type="paragraph" w:customStyle="1" w:styleId="71">
    <w:name w:val="Body"/>
    <w:basedOn w:val="3"/>
    <w:uiPriority w:val="0"/>
    <w:rPr>
      <w:rFonts w:ascii="Times" w:hAnsi="Times" w:cs="Times"/>
      <w:color w:val="000000"/>
    </w:rPr>
  </w:style>
  <w:style w:type="character" w:customStyle="1" w:styleId="72">
    <w:name w:val="Endnote Text Char"/>
    <w:qFormat/>
    <w:uiPriority w:val="0"/>
    <w:rPr>
      <w:w w:val="100"/>
      <w:position w:val="-1"/>
      <w:vertAlign w:val="baseline"/>
      <w:cs w:val="0"/>
      <w:lang w:val="en-US" w:eastAsia="en-US"/>
    </w:rPr>
  </w:style>
  <w:style w:type="character" w:customStyle="1" w:styleId="73">
    <w:name w:val="ft2"/>
    <w:qFormat/>
    <w:uiPriority w:val="0"/>
    <w:rPr>
      <w:w w:val="100"/>
      <w:position w:val="-1"/>
      <w:vertAlign w:val="baseline"/>
      <w:cs w:val="0"/>
    </w:rPr>
  </w:style>
  <w:style w:type="character" w:customStyle="1" w:styleId="74">
    <w:name w:val="ft0"/>
    <w:qFormat/>
    <w:uiPriority w:val="0"/>
    <w:rPr>
      <w:w w:val="100"/>
      <w:position w:val="-1"/>
      <w:vertAlign w:val="baseline"/>
      <w:cs w:val="0"/>
    </w:rPr>
  </w:style>
  <w:style w:type="character" w:customStyle="1" w:styleId="75">
    <w:name w:val="ft3"/>
    <w:uiPriority w:val="0"/>
    <w:rPr>
      <w:w w:val="100"/>
      <w:position w:val="-1"/>
      <w:vertAlign w:val="baseline"/>
      <w:cs w:val="0"/>
    </w:rPr>
  </w:style>
  <w:style w:type="character" w:customStyle="1" w:styleId="76">
    <w:name w:val="ft11"/>
    <w:qFormat/>
    <w:uiPriority w:val="0"/>
    <w:rPr>
      <w:w w:val="100"/>
      <w:position w:val="-1"/>
      <w:vertAlign w:val="baseline"/>
      <w:cs w:val="0"/>
    </w:rPr>
  </w:style>
  <w:style w:type="character" w:customStyle="1" w:styleId="77">
    <w:name w:val="ft13"/>
    <w:qFormat/>
    <w:uiPriority w:val="0"/>
    <w:rPr>
      <w:w w:val="100"/>
      <w:position w:val="-1"/>
      <w:vertAlign w:val="baseline"/>
      <w:cs w:val="0"/>
    </w:rPr>
  </w:style>
  <w:style w:type="character" w:customStyle="1" w:styleId="78">
    <w:name w:val="ft7"/>
    <w:qFormat/>
    <w:uiPriority w:val="0"/>
    <w:rPr>
      <w:w w:val="100"/>
      <w:position w:val="-1"/>
      <w:vertAlign w:val="baseline"/>
      <w:cs w:val="0"/>
    </w:rPr>
  </w:style>
  <w:style w:type="character" w:customStyle="1" w:styleId="79">
    <w:name w:val="ft27"/>
    <w:qFormat/>
    <w:uiPriority w:val="0"/>
    <w:rPr>
      <w:w w:val="100"/>
      <w:position w:val="-1"/>
      <w:vertAlign w:val="baseline"/>
      <w:cs w:val="0"/>
    </w:rPr>
  </w:style>
  <w:style w:type="character" w:customStyle="1" w:styleId="80">
    <w:name w:val="ft6"/>
    <w:qFormat/>
    <w:uiPriority w:val="0"/>
    <w:rPr>
      <w:w w:val="100"/>
      <w:position w:val="-1"/>
      <w:vertAlign w:val="baseline"/>
      <w:cs w:val="0"/>
    </w:rPr>
  </w:style>
  <w:style w:type="character" w:customStyle="1" w:styleId="81">
    <w:name w:val="footer21"/>
    <w:qFormat/>
    <w:uiPriority w:val="0"/>
    <w:rPr>
      <w:rFonts w:ascii="Verdana" w:hAnsi="Verdana" w:cs="Verdana"/>
      <w:w w:val="100"/>
      <w:position w:val="-1"/>
      <w:sz w:val="15"/>
      <w:szCs w:val="15"/>
      <w:vertAlign w:val="baseline"/>
      <w:cs w:val="0"/>
    </w:rPr>
  </w:style>
  <w:style w:type="character" w:customStyle="1" w:styleId="82">
    <w:name w:val="title2"/>
    <w:qFormat/>
    <w:uiPriority w:val="0"/>
    <w:rPr>
      <w:w w:val="100"/>
      <w:position w:val="-1"/>
      <w:vertAlign w:val="baseline"/>
      <w:cs w:val="0"/>
    </w:rPr>
  </w:style>
  <w:style w:type="character" w:customStyle="1" w:styleId="83">
    <w:name w:val="footer1"/>
    <w:qFormat/>
    <w:uiPriority w:val="0"/>
    <w:rPr>
      <w:w w:val="100"/>
      <w:position w:val="-1"/>
      <w:vertAlign w:val="baseline"/>
      <w:cs w:val="0"/>
    </w:rPr>
  </w:style>
  <w:style w:type="character" w:customStyle="1" w:styleId="84">
    <w:name w:val="contenttitletext"/>
    <w:qFormat/>
    <w:uiPriority w:val="0"/>
    <w:rPr>
      <w:w w:val="100"/>
      <w:position w:val="-1"/>
      <w:vertAlign w:val="baseline"/>
      <w:cs w:val="0"/>
    </w:rPr>
  </w:style>
  <w:style w:type="character" w:customStyle="1" w:styleId="85">
    <w:name w:val="ft14"/>
    <w:qFormat/>
    <w:uiPriority w:val="0"/>
    <w:rPr>
      <w:w w:val="100"/>
      <w:position w:val="-1"/>
      <w:vertAlign w:val="baseline"/>
      <w:cs w:val="0"/>
    </w:rPr>
  </w:style>
  <w:style w:type="character" w:customStyle="1" w:styleId="86">
    <w:name w:val="ft5"/>
    <w:qFormat/>
    <w:uiPriority w:val="0"/>
    <w:rPr>
      <w:w w:val="100"/>
      <w:position w:val="-1"/>
      <w:vertAlign w:val="baseline"/>
      <w:cs w:val="0"/>
    </w:rPr>
  </w:style>
  <w:style w:type="character" w:customStyle="1" w:styleId="87">
    <w:name w:val="goohl2"/>
    <w:qFormat/>
    <w:uiPriority w:val="0"/>
    <w:rPr>
      <w:w w:val="100"/>
      <w:position w:val="-1"/>
      <w:vertAlign w:val="baseline"/>
      <w:cs w:val="0"/>
    </w:rPr>
  </w:style>
  <w:style w:type="character" w:customStyle="1" w:styleId="88">
    <w:name w:val="ft9"/>
    <w:qFormat/>
    <w:uiPriority w:val="0"/>
    <w:rPr>
      <w:w w:val="100"/>
      <w:position w:val="-1"/>
      <w:vertAlign w:val="baseline"/>
      <w:cs w:val="0"/>
    </w:rPr>
  </w:style>
  <w:style w:type="character" w:customStyle="1" w:styleId="89">
    <w:name w:val="ft1"/>
    <w:qFormat/>
    <w:uiPriority w:val="0"/>
    <w:rPr>
      <w:w w:val="100"/>
      <w:position w:val="-1"/>
      <w:vertAlign w:val="baseline"/>
      <w:cs w:val="0"/>
    </w:rPr>
  </w:style>
  <w:style w:type="character" w:customStyle="1" w:styleId="90">
    <w:name w:val="a1"/>
    <w:qFormat/>
    <w:uiPriority w:val="0"/>
    <w:rPr>
      <w:color w:val="008000"/>
      <w:w w:val="100"/>
      <w:position w:val="-1"/>
      <w:vertAlign w:val="baseline"/>
      <w:cs w:val="0"/>
    </w:rPr>
  </w:style>
  <w:style w:type="character" w:customStyle="1" w:styleId="91">
    <w:name w:val="body_text"/>
    <w:qFormat/>
    <w:uiPriority w:val="0"/>
    <w:rPr>
      <w:w w:val="100"/>
      <w:position w:val="-1"/>
      <w:vertAlign w:val="baseline"/>
      <w:cs w:val="0"/>
    </w:rPr>
  </w:style>
  <w:style w:type="character" w:customStyle="1" w:styleId="92">
    <w:name w:val="body_text1"/>
    <w:uiPriority w:val="0"/>
    <w:rPr>
      <w:rFonts w:ascii="Arial" w:hAnsi="Arial" w:cs="Arial"/>
      <w:color w:val="000000"/>
      <w:w w:val="100"/>
      <w:position w:val="-1"/>
      <w:sz w:val="18"/>
      <w:szCs w:val="18"/>
      <w:vertAlign w:val="baseline"/>
      <w:cs w:val="0"/>
    </w:rPr>
  </w:style>
  <w:style w:type="character" w:customStyle="1" w:styleId="93">
    <w:name w:val="title1"/>
    <w:uiPriority w:val="0"/>
    <w:rPr>
      <w:rFonts w:ascii="Arial" w:hAnsi="Arial" w:cs="Arial"/>
      <w:b/>
      <w:bCs/>
      <w:color w:val="auto"/>
      <w:w w:val="100"/>
      <w:position w:val="-1"/>
      <w:sz w:val="32"/>
      <w:szCs w:val="32"/>
      <w:vertAlign w:val="baseline"/>
      <w:cs w:val="0"/>
    </w:rPr>
  </w:style>
  <w:style w:type="character" w:customStyle="1" w:styleId="94">
    <w:name w:val="ft8"/>
    <w:uiPriority w:val="0"/>
    <w:rPr>
      <w:w w:val="100"/>
      <w:position w:val="-1"/>
      <w:vertAlign w:val="baseline"/>
      <w:cs w:val="0"/>
    </w:rPr>
  </w:style>
  <w:style w:type="character" w:customStyle="1" w:styleId="95">
    <w:name w:val="ft17"/>
    <w:uiPriority w:val="0"/>
    <w:rPr>
      <w:w w:val="100"/>
      <w:position w:val="-1"/>
      <w:vertAlign w:val="baseline"/>
      <w:cs w:val="0"/>
    </w:rPr>
  </w:style>
  <w:style w:type="character" w:customStyle="1" w:styleId="96">
    <w:name w:val="ft4"/>
    <w:uiPriority w:val="0"/>
    <w:rPr>
      <w:w w:val="100"/>
      <w:position w:val="-1"/>
      <w:vertAlign w:val="baseline"/>
      <w:cs w:val="0"/>
    </w:rPr>
  </w:style>
  <w:style w:type="character" w:customStyle="1" w:styleId="97">
    <w:name w:val="ft16"/>
    <w:uiPriority w:val="0"/>
    <w:rPr>
      <w:w w:val="100"/>
      <w:position w:val="-1"/>
      <w:vertAlign w:val="baseline"/>
      <w:cs w:val="0"/>
    </w:rPr>
  </w:style>
  <w:style w:type="character" w:customStyle="1" w:styleId="98">
    <w:name w:val="yshortcuts"/>
    <w:uiPriority w:val="0"/>
    <w:rPr>
      <w:w w:val="100"/>
      <w:position w:val="-1"/>
      <w:vertAlign w:val="baseline"/>
      <w:cs w:val="0"/>
    </w:rPr>
  </w:style>
  <w:style w:type="paragraph" w:customStyle="1" w:styleId="99">
    <w:name w:val="Title1"/>
    <w:basedOn w:val="69"/>
    <w:uiPriority w:val="0"/>
    <w:pPr>
      <w:spacing w:before="240" w:after="240"/>
      <w:ind w:left="0" w:firstLine="0"/>
      <w:jc w:val="center"/>
    </w:pPr>
    <w:rPr>
      <w:b/>
      <w:sz w:val="24"/>
    </w:rPr>
  </w:style>
  <w:style w:type="character" w:customStyle="1" w:styleId="100">
    <w:name w:val="TITLE Char"/>
    <w:qFormat/>
    <w:uiPriority w:val="0"/>
    <w:rPr>
      <w:rFonts w:ascii="Open Sans" w:hAnsi="Open Sans"/>
      <w:b/>
      <w:bCs/>
      <w:w w:val="100"/>
      <w:position w:val="-1"/>
      <w:sz w:val="24"/>
      <w:szCs w:val="24"/>
      <w:vertAlign w:val="baseline"/>
      <w:cs w:val="0"/>
      <w:lang w:val="en-GB"/>
    </w:rPr>
  </w:style>
  <w:style w:type="paragraph" w:customStyle="1" w:styleId="101">
    <w:name w:val="AFFILIATION"/>
    <w:basedOn w:val="45"/>
    <w:qFormat/>
    <w:uiPriority w:val="0"/>
    <w:rPr>
      <w:i/>
      <w:sz w:val="18"/>
    </w:rPr>
  </w:style>
  <w:style w:type="character" w:customStyle="1" w:styleId="102">
    <w:name w:val="AFFILIATION Char"/>
    <w:uiPriority w:val="0"/>
    <w:rPr>
      <w:rFonts w:ascii="Open Sans" w:hAnsi="Open Sans"/>
      <w:b/>
      <w:bCs/>
      <w:i/>
      <w:iCs/>
      <w:w w:val="100"/>
      <w:position w:val="-1"/>
      <w:sz w:val="18"/>
      <w:szCs w:val="26"/>
      <w:vertAlign w:val="baseline"/>
      <w:cs w:val="0"/>
      <w:lang w:val="id-ID"/>
    </w:rPr>
  </w:style>
  <w:style w:type="paragraph" w:customStyle="1" w:styleId="103">
    <w:name w:val="EMAIL"/>
    <w:basedOn w:val="45"/>
    <w:qFormat/>
    <w:uiPriority w:val="0"/>
    <w:rPr>
      <w:sz w:val="18"/>
    </w:rPr>
  </w:style>
  <w:style w:type="character" w:customStyle="1" w:styleId="104">
    <w:name w:val="EMAIL Char"/>
    <w:qFormat/>
    <w:uiPriority w:val="0"/>
    <w:rPr>
      <w:rFonts w:ascii="Open Sans" w:hAnsi="Open Sans"/>
      <w:b/>
      <w:bCs/>
      <w:iCs/>
      <w:w w:val="100"/>
      <w:position w:val="-1"/>
      <w:sz w:val="18"/>
      <w:szCs w:val="26"/>
      <w:vertAlign w:val="baseline"/>
      <w:cs w:val="0"/>
      <w:lang w:val="id-ID"/>
    </w:rPr>
  </w:style>
  <w:style w:type="paragraph" w:customStyle="1" w:styleId="105">
    <w:name w:val="C_ABSTRACT"/>
    <w:basedOn w:val="18"/>
    <w:qFormat/>
    <w:uiPriority w:val="0"/>
    <w:pPr>
      <w:spacing w:line="220" w:lineRule="atLeast"/>
      <w:ind w:left="284" w:right="57" w:firstLine="0"/>
    </w:pPr>
    <w:rPr>
      <w:i/>
      <w:sz w:val="18"/>
    </w:rPr>
  </w:style>
  <w:style w:type="character" w:customStyle="1" w:styleId="106">
    <w:name w:val="C_ABSTRACT Char"/>
    <w:qFormat/>
    <w:uiPriority w:val="0"/>
    <w:rPr>
      <w:rFonts w:ascii="Open Sans" w:hAnsi="Open Sans" w:cs="Times New Roman"/>
      <w:i/>
      <w:w w:val="100"/>
      <w:position w:val="-1"/>
      <w:sz w:val="18"/>
      <w:szCs w:val="24"/>
      <w:vertAlign w:val="baseline"/>
      <w:cs w:val="0"/>
      <w:lang w:val="id-ID" w:eastAsia="en-US"/>
    </w:rPr>
  </w:style>
  <w:style w:type="paragraph" w:customStyle="1" w:styleId="107">
    <w:name w:val="KEYWORDS"/>
    <w:basedOn w:val="3"/>
    <w:uiPriority w:val="0"/>
    <w:pPr>
      <w:spacing w:line="240" w:lineRule="auto"/>
      <w:ind w:left="284" w:firstLine="0"/>
    </w:pPr>
    <w:rPr>
      <w:i/>
      <w:sz w:val="18"/>
    </w:rPr>
  </w:style>
  <w:style w:type="character" w:customStyle="1" w:styleId="108">
    <w:name w:val="KEYWORDS Char"/>
    <w:uiPriority w:val="0"/>
    <w:rPr>
      <w:rFonts w:ascii="Open Sans" w:hAnsi="Open Sans"/>
      <w:i/>
      <w:w w:val="100"/>
      <w:position w:val="-1"/>
      <w:sz w:val="18"/>
      <w:szCs w:val="24"/>
      <w:vertAlign w:val="baseline"/>
      <w:cs w:val="0"/>
      <w:lang w:val="id-ID"/>
    </w:rPr>
  </w:style>
  <w:style w:type="paragraph" w:customStyle="1" w:styleId="109">
    <w:name w:val="HEADING_1"/>
    <w:basedOn w:val="2"/>
    <w:qFormat/>
    <w:uiPriority w:val="0"/>
    <w:pPr>
      <w:spacing w:before="360" w:after="120"/>
    </w:pPr>
  </w:style>
  <w:style w:type="character" w:customStyle="1" w:styleId="110">
    <w:name w:val="HEADING_1 Char"/>
    <w:qFormat/>
    <w:uiPriority w:val="0"/>
    <w:rPr>
      <w:rFonts w:ascii="Open Sans" w:hAnsi="Open Sans" w:cs="Times New Roman"/>
      <w:b/>
      <w:bCs/>
      <w:w w:val="100"/>
      <w:position w:val="-1"/>
      <w:sz w:val="24"/>
      <w:szCs w:val="24"/>
      <w:vertAlign w:val="baseline"/>
      <w:cs w:val="0"/>
      <w:lang w:val="id-ID" w:eastAsia="en-US"/>
    </w:rPr>
  </w:style>
  <w:style w:type="paragraph" w:customStyle="1" w:styleId="111">
    <w:name w:val="HEADING_3"/>
    <w:basedOn w:val="43"/>
    <w:qFormat/>
    <w:uiPriority w:val="0"/>
    <w:rPr>
      <w:i/>
    </w:rPr>
  </w:style>
  <w:style w:type="character" w:customStyle="1" w:styleId="112">
    <w:name w:val="HEADING_3 Char"/>
    <w:qFormat/>
    <w:uiPriority w:val="0"/>
    <w:rPr>
      <w:rFonts w:ascii="Book Antiqua" w:hAnsi="Book Antiqua" w:cs="Arial"/>
      <w:b/>
      <w:bCs/>
      <w:i/>
      <w:iCs/>
      <w:w w:val="100"/>
      <w:position w:val="-1"/>
      <w:szCs w:val="28"/>
      <w:vertAlign w:val="baseline"/>
      <w:cs w:val="0"/>
    </w:rPr>
  </w:style>
  <w:style w:type="paragraph" w:customStyle="1" w:styleId="113">
    <w:name w:val="CADANGAN"/>
    <w:basedOn w:val="47"/>
    <w:qFormat/>
    <w:uiPriority w:val="0"/>
  </w:style>
  <w:style w:type="character" w:customStyle="1" w:styleId="114">
    <w:name w:val="CADANGAN Char"/>
    <w:qFormat/>
    <w:uiPriority w:val="0"/>
    <w:rPr>
      <w:rFonts w:ascii="Book Antiqua" w:hAnsi="Book Antiqua" w:cs="Times New Roman"/>
      <w:bCs/>
      <w:w w:val="100"/>
      <w:position w:val="-1"/>
      <w:sz w:val="40"/>
      <w:szCs w:val="40"/>
      <w:vertAlign w:val="baseline"/>
      <w:cs w:val="0"/>
      <w:lang w:val="en-US" w:eastAsia="en-US"/>
    </w:rPr>
  </w:style>
  <w:style w:type="paragraph" w:customStyle="1" w:styleId="115">
    <w:name w:val="List Paragraph;Body of text"/>
    <w:basedOn w:val="3"/>
    <w:uiPriority w:val="0"/>
    <w:pPr>
      <w:ind w:left="720"/>
      <w:contextualSpacing/>
    </w:pPr>
  </w:style>
  <w:style w:type="character" w:customStyle="1" w:styleId="116">
    <w:name w:val="List Paragraph Char;Body of text Char"/>
    <w:qFormat/>
    <w:uiPriority w:val="0"/>
    <w:rPr>
      <w:rFonts w:ascii="Book Antiqua" w:hAnsi="Book Antiqua"/>
      <w:w w:val="100"/>
      <w:position w:val="-1"/>
      <w:szCs w:val="24"/>
      <w:vertAlign w:val="baseline"/>
      <w:cs w:val="0"/>
    </w:rPr>
  </w:style>
  <w:style w:type="paragraph" w:customStyle="1" w:styleId="117">
    <w:name w:val="Default"/>
    <w:uiPriority w:val="0"/>
    <w:pPr>
      <w:suppressAutoHyphens/>
      <w:autoSpaceDE w:val="0"/>
      <w:autoSpaceDN w:val="0"/>
      <w:adjustRightInd w:val="0"/>
      <w:spacing w:line="1" w:lineRule="atLeast"/>
      <w:ind w:left="-1" w:leftChars="-1" w:hanging="1" w:hangingChars="1"/>
      <w:textAlignment w:val="top"/>
      <w:outlineLvl w:val="0"/>
    </w:pPr>
    <w:rPr>
      <w:rFonts w:ascii="Calibri" w:hAnsi="Calibri" w:eastAsia="Times New Roman" w:cs="Calibri"/>
      <w:color w:val="000000"/>
      <w:position w:val="-1"/>
      <w:sz w:val="24"/>
      <w:szCs w:val="24"/>
      <w:lang w:val="en-US" w:eastAsia="en-US" w:bidi="ar-SA"/>
    </w:rPr>
  </w:style>
  <w:style w:type="paragraph" w:styleId="118">
    <w:name w:val="No Spacing"/>
    <w:qFormat/>
    <w:uiPriority w:val="0"/>
    <w:pPr>
      <w:suppressAutoHyphens/>
      <w:spacing w:line="1" w:lineRule="atLeast"/>
      <w:ind w:left="-1" w:leftChars="-1" w:hanging="1" w:hangingChars="1"/>
      <w:textAlignment w:val="top"/>
      <w:outlineLvl w:val="0"/>
    </w:pPr>
    <w:rPr>
      <w:rFonts w:ascii="Calibri" w:hAnsi="Calibri" w:eastAsia="Times New Roman" w:cs="Times New Roman"/>
      <w:position w:val="-1"/>
      <w:sz w:val="22"/>
      <w:szCs w:val="22"/>
      <w:lang w:val="en-US" w:eastAsia="en-US" w:bidi="ar-SA"/>
    </w:rPr>
  </w:style>
  <w:style w:type="character" w:customStyle="1" w:styleId="119">
    <w:name w:val="apple-style-span"/>
    <w:basedOn w:val="10"/>
    <w:uiPriority w:val="0"/>
    <w:rPr>
      <w:w w:val="100"/>
      <w:position w:val="-1"/>
      <w:vertAlign w:val="baseline"/>
      <w:cs w:val="0"/>
    </w:rPr>
  </w:style>
  <w:style w:type="character" w:customStyle="1" w:styleId="120">
    <w:name w:val="font24"/>
    <w:basedOn w:val="10"/>
    <w:uiPriority w:val="0"/>
    <w:rPr>
      <w:w w:val="100"/>
      <w:position w:val="-1"/>
      <w:vertAlign w:val="baseline"/>
      <w:cs w:val="0"/>
    </w:rPr>
  </w:style>
  <w:style w:type="character" w:customStyle="1" w:styleId="121">
    <w:name w:val="font21"/>
    <w:basedOn w:val="10"/>
    <w:uiPriority w:val="0"/>
    <w:rPr>
      <w:w w:val="100"/>
      <w:position w:val="-1"/>
      <w:vertAlign w:val="baseline"/>
      <w:cs w:val="0"/>
    </w:rPr>
  </w:style>
  <w:style w:type="character" w:customStyle="1" w:styleId="122">
    <w:name w:val="hps"/>
    <w:qFormat/>
    <w:uiPriority w:val="0"/>
    <w:rPr>
      <w:w w:val="100"/>
      <w:position w:val="-1"/>
      <w:vertAlign w:val="baseline"/>
      <w:cs w:val="0"/>
    </w:rPr>
  </w:style>
  <w:style w:type="character" w:customStyle="1" w:styleId="123">
    <w:name w:val="Subtitle Char"/>
    <w:qFormat/>
    <w:uiPriority w:val="0"/>
    <w:rPr>
      <w:rFonts w:ascii="Cambria" w:hAnsi="Cambria"/>
      <w:w w:val="100"/>
      <w:position w:val="-1"/>
      <w:sz w:val="24"/>
      <w:szCs w:val="24"/>
      <w:vertAlign w:val="baseline"/>
      <w:cs w:val="0"/>
    </w:rPr>
  </w:style>
  <w:style w:type="character" w:customStyle="1" w:styleId="124">
    <w:name w:val="st"/>
    <w:basedOn w:val="10"/>
    <w:uiPriority w:val="0"/>
    <w:rPr>
      <w:w w:val="100"/>
      <w:position w:val="-1"/>
      <w:vertAlign w:val="baseline"/>
      <w:cs w:val="0"/>
    </w:rPr>
  </w:style>
  <w:style w:type="character" w:customStyle="1" w:styleId="125">
    <w:name w:val="long_text"/>
    <w:basedOn w:val="10"/>
    <w:uiPriority w:val="0"/>
    <w:rPr>
      <w:w w:val="100"/>
      <w:position w:val="-1"/>
      <w:vertAlign w:val="baseline"/>
      <w:cs w:val="0"/>
    </w:rPr>
  </w:style>
  <w:style w:type="table" w:customStyle="1" w:styleId="126">
    <w:name w:val="Light Shading1"/>
    <w:basedOn w:val="11"/>
    <w:qFormat/>
    <w:uiPriority w:val="0"/>
    <w:pPr>
      <w:suppressAutoHyphens/>
      <w:ind w:left="-1" w:leftChars="-1" w:hanging="1" w:hangingChars="1"/>
      <w:textAlignment w:val="top"/>
      <w:outlineLvl w:val="0"/>
    </w:pPr>
    <w:rPr>
      <w:rFonts w:ascii="Calibri" w:hAnsi="Calibri" w:eastAsia="Calibri"/>
      <w:color w:val="000000"/>
      <w:position w:val="-1"/>
    </w:rPr>
    <w:tblPr>
      <w:tblBorders>
        <w:top w:val="single" w:color="000000" w:sz="8" w:space="0"/>
        <w:bottom w:val="single" w:color="000000" w:sz="8" w:space="0"/>
      </w:tblBorders>
    </w:tblPr>
  </w:style>
  <w:style w:type="paragraph" w:customStyle="1" w:styleId="127">
    <w:name w:val="big"/>
    <w:basedOn w:val="3"/>
    <w:uiPriority w:val="0"/>
    <w:pPr>
      <w:spacing w:before="100" w:beforeAutospacing="1" w:after="100" w:afterAutospacing="1" w:line="240" w:lineRule="auto"/>
      <w:ind w:firstLine="0"/>
      <w:jc w:val="left"/>
    </w:pPr>
    <w:rPr>
      <w:rFonts w:ascii="Times New Roman" w:hAnsi="Times New Roman"/>
      <w:sz w:val="24"/>
      <w:lang w:val="en-US"/>
    </w:rPr>
  </w:style>
  <w:style w:type="table" w:customStyle="1" w:styleId="128">
    <w:name w:val="Light Shading2"/>
    <w:basedOn w:val="11"/>
    <w:qFormat/>
    <w:uiPriority w:val="0"/>
    <w:pPr>
      <w:suppressAutoHyphens/>
      <w:ind w:left="-1" w:leftChars="-1" w:hanging="1" w:hangingChars="1"/>
      <w:textAlignment w:val="top"/>
      <w:outlineLvl w:val="0"/>
    </w:pPr>
    <w:rPr>
      <w:rFonts w:ascii="Calibri" w:hAnsi="Calibri" w:eastAsia="Calibri"/>
      <w:color w:val="000000"/>
      <w:position w:val="-1"/>
    </w:rPr>
    <w:tblPr>
      <w:tblBorders>
        <w:top w:val="single" w:color="000000" w:sz="8" w:space="0"/>
        <w:bottom w:val="single" w:color="000000" w:sz="8" w:space="0"/>
      </w:tblBorders>
    </w:tblPr>
  </w:style>
  <w:style w:type="character" w:customStyle="1" w:styleId="129">
    <w:name w:val="short_text"/>
    <w:basedOn w:val="10"/>
    <w:qFormat/>
    <w:uiPriority w:val="0"/>
    <w:rPr>
      <w:w w:val="100"/>
      <w:position w:val="-1"/>
      <w:vertAlign w:val="baseline"/>
      <w:cs w:val="0"/>
    </w:rPr>
  </w:style>
  <w:style w:type="character" w:customStyle="1" w:styleId="130">
    <w:name w:val="a"/>
    <w:basedOn w:val="10"/>
    <w:qFormat/>
    <w:uiPriority w:val="0"/>
    <w:rPr>
      <w:w w:val="100"/>
      <w:position w:val="-1"/>
      <w:vertAlign w:val="baseline"/>
      <w:cs w:val="0"/>
    </w:rPr>
  </w:style>
  <w:style w:type="table" w:customStyle="1" w:styleId="131">
    <w:name w:val="Table Grid1"/>
    <w:basedOn w:val="11"/>
    <w:qFormat/>
    <w:uiPriority w:val="0"/>
    <w:pPr>
      <w:suppressAutoHyphens/>
      <w:ind w:left="-1" w:leftChars="-1" w:hanging="1" w:hangingChars="1"/>
      <w:textAlignment w:val="top"/>
      <w:outlineLvl w:val="0"/>
    </w:pPr>
    <w:rPr>
      <w:rFonts w:ascii="Calibri" w:hAnsi="Calibri" w:eastAsia="Calibri"/>
      <w:position w:val="-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f2x48wp4i61"/>
    <w:basedOn w:val="10"/>
    <w:qFormat/>
    <w:uiPriority w:val="0"/>
    <w:rPr>
      <w:w w:val="100"/>
      <w:position w:val="-1"/>
      <w:vertAlign w:val="baseline"/>
      <w:cs w:val="0"/>
    </w:rPr>
  </w:style>
  <w:style w:type="character" w:customStyle="1" w:styleId="133">
    <w:name w:val="post-content"/>
    <w:basedOn w:val="10"/>
    <w:qFormat/>
    <w:uiPriority w:val="0"/>
    <w:rPr>
      <w:w w:val="100"/>
      <w:position w:val="-1"/>
      <w:vertAlign w:val="baseline"/>
      <w:cs w:val="0"/>
    </w:rPr>
  </w:style>
  <w:style w:type="character" w:customStyle="1" w:styleId="134">
    <w:name w:val="HTML Preformatted Char"/>
    <w:qFormat/>
    <w:uiPriority w:val="0"/>
    <w:rPr>
      <w:rFonts w:ascii="Courier New" w:hAnsi="Courier New" w:cs="Courier New"/>
      <w:w w:val="100"/>
      <w:position w:val="-1"/>
      <w:sz w:val="20"/>
      <w:szCs w:val="20"/>
      <w:vertAlign w:val="baseline"/>
      <w:cs w:val="0"/>
    </w:rPr>
  </w:style>
  <w:style w:type="paragraph" w:customStyle="1" w:styleId="135">
    <w:name w:val="wp-caption-text"/>
    <w:basedOn w:val="3"/>
    <w:qFormat/>
    <w:uiPriority w:val="0"/>
    <w:pPr>
      <w:spacing w:before="100" w:beforeAutospacing="1" w:after="100" w:afterAutospacing="1" w:line="240" w:lineRule="auto"/>
      <w:ind w:firstLine="0"/>
      <w:jc w:val="left"/>
    </w:pPr>
    <w:rPr>
      <w:rFonts w:ascii="Times New Roman" w:hAnsi="Times New Roman"/>
      <w:sz w:val="24"/>
      <w:lang w:val="en-US"/>
    </w:rPr>
  </w:style>
  <w:style w:type="character" w:customStyle="1" w:styleId="136">
    <w:name w:val="l6"/>
    <w:basedOn w:val="10"/>
    <w:qFormat/>
    <w:uiPriority w:val="0"/>
    <w:rPr>
      <w:w w:val="100"/>
      <w:position w:val="-1"/>
      <w:vertAlign w:val="baseline"/>
      <w:cs w:val="0"/>
    </w:rPr>
  </w:style>
  <w:style w:type="character" w:customStyle="1" w:styleId="137">
    <w:name w:val="l7"/>
    <w:basedOn w:val="10"/>
    <w:qFormat/>
    <w:uiPriority w:val="0"/>
    <w:rPr>
      <w:w w:val="100"/>
      <w:position w:val="-1"/>
      <w:vertAlign w:val="baseline"/>
      <w:cs w:val="0"/>
    </w:rPr>
  </w:style>
  <w:style w:type="character" w:customStyle="1" w:styleId="138">
    <w:name w:val="l8"/>
    <w:basedOn w:val="10"/>
    <w:qFormat/>
    <w:uiPriority w:val="0"/>
    <w:rPr>
      <w:w w:val="100"/>
      <w:position w:val="-1"/>
      <w:vertAlign w:val="baseline"/>
      <w:cs w:val="0"/>
    </w:rPr>
  </w:style>
  <w:style w:type="character" w:customStyle="1" w:styleId="139">
    <w:name w:val="l9"/>
    <w:basedOn w:val="10"/>
    <w:qFormat/>
    <w:uiPriority w:val="0"/>
    <w:rPr>
      <w:w w:val="100"/>
      <w:position w:val="-1"/>
      <w:vertAlign w:val="baseline"/>
      <w:cs w:val="0"/>
    </w:rPr>
  </w:style>
  <w:style w:type="character" w:customStyle="1" w:styleId="140">
    <w:name w:val="l"/>
    <w:basedOn w:val="10"/>
    <w:qFormat/>
    <w:uiPriority w:val="0"/>
    <w:rPr>
      <w:w w:val="100"/>
      <w:position w:val="-1"/>
      <w:vertAlign w:val="baseline"/>
      <w:cs w:val="0"/>
    </w:rPr>
  </w:style>
  <w:style w:type="paragraph" w:customStyle="1" w:styleId="141">
    <w:name w:val="pj"/>
    <w:basedOn w:val="3"/>
    <w:qFormat/>
    <w:uiPriority w:val="0"/>
    <w:pPr>
      <w:spacing w:before="100" w:beforeAutospacing="1" w:after="100" w:afterAutospacing="1" w:line="240" w:lineRule="auto"/>
      <w:ind w:firstLine="0"/>
      <w:jc w:val="left"/>
    </w:pPr>
    <w:rPr>
      <w:rFonts w:ascii="Times New Roman" w:hAnsi="Times New Roman"/>
      <w:sz w:val="24"/>
      <w:lang w:val="en-US"/>
    </w:rPr>
  </w:style>
  <w:style w:type="character" w:customStyle="1" w:styleId="142">
    <w:name w:val="nw"/>
    <w:basedOn w:val="10"/>
    <w:qFormat/>
    <w:uiPriority w:val="0"/>
    <w:rPr>
      <w:w w:val="100"/>
      <w:position w:val="-1"/>
      <w:vertAlign w:val="baseline"/>
      <w:cs w:val="0"/>
    </w:rPr>
  </w:style>
  <w:style w:type="character" w:customStyle="1" w:styleId="143">
    <w:name w:val="ib"/>
    <w:basedOn w:val="10"/>
    <w:qFormat/>
    <w:uiPriority w:val="0"/>
    <w:rPr>
      <w:w w:val="100"/>
      <w:position w:val="-1"/>
      <w:vertAlign w:val="baseline"/>
      <w:cs w:val="0"/>
    </w:rPr>
  </w:style>
  <w:style w:type="table" w:customStyle="1" w:styleId="144">
    <w:name w:val="Table Grid2"/>
    <w:basedOn w:val="11"/>
    <w:qFormat/>
    <w:uiPriority w:val="0"/>
    <w:pPr>
      <w:suppressAutoHyphens/>
      <w:ind w:left="-1" w:leftChars="-1" w:hanging="1" w:hangingChars="1"/>
      <w:textAlignment w:val="top"/>
      <w:outlineLvl w:val="0"/>
    </w:pPr>
    <w:rPr>
      <w:rFonts w:ascii="Calibri" w:hAnsi="Calibri" w:eastAsia="Calibri"/>
      <w:position w:val="-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45">
    <w:name w:val="Normal1"/>
    <w:qFormat/>
    <w:uiPriority w:val="0"/>
    <w:pPr>
      <w:suppressAutoHyphens/>
      <w:spacing w:line="259" w:lineRule="auto"/>
      <w:ind w:left="-1" w:leftChars="-1" w:hanging="1" w:hangingChars="1"/>
      <w:jc w:val="both"/>
      <w:textAlignment w:val="top"/>
      <w:outlineLvl w:val="0"/>
    </w:pPr>
    <w:rPr>
      <w:rFonts w:ascii="Book Antiqua" w:hAnsi="Book Antiqua" w:eastAsia="Book Antiqua" w:cs="Book Antiqua"/>
      <w:color w:val="000000"/>
      <w:position w:val="-1"/>
      <w:sz w:val="22"/>
      <w:szCs w:val="22"/>
      <w:lang w:val="id-ID" w:eastAsia="id-ID" w:bidi="ar-SA"/>
    </w:rPr>
  </w:style>
  <w:style w:type="character" w:customStyle="1" w:styleId="146">
    <w:name w:val="apple-converted-space"/>
    <w:basedOn w:val="10"/>
    <w:qFormat/>
    <w:uiPriority w:val="0"/>
    <w:rPr>
      <w:w w:val="100"/>
      <w:position w:val="-1"/>
      <w:vertAlign w:val="baseline"/>
      <w:cs w:val="0"/>
    </w:rPr>
  </w:style>
  <w:style w:type="table" w:customStyle="1" w:styleId="147">
    <w:name w:val="Plain Table 21"/>
    <w:basedOn w:val="11"/>
    <w:qFormat/>
    <w:uiPriority w:val="0"/>
    <w:pPr>
      <w:suppressAutoHyphens/>
      <w:ind w:left="-1" w:leftChars="-1" w:hanging="1" w:hangingChars="1"/>
      <w:textAlignment w:val="top"/>
      <w:outlineLvl w:val="0"/>
    </w:pPr>
    <w:rPr>
      <w:rFonts w:ascii="Calibri" w:hAnsi="Calibri" w:eastAsia="Calibri"/>
      <w:position w:val="-1"/>
    </w:rPr>
    <w:tblPr>
      <w:tblBorders>
        <w:top w:val="single" w:color="7F7F7F" w:sz="4" w:space="0"/>
        <w:bottom w:val="single" w:color="7F7F7F" w:sz="4" w:space="0"/>
      </w:tblBorders>
    </w:tblPr>
  </w:style>
  <w:style w:type="character" w:customStyle="1" w:styleId="148">
    <w:name w:val="Comment Text Char"/>
    <w:qFormat/>
    <w:uiPriority w:val="0"/>
    <w:rPr>
      <w:rFonts w:ascii="Calibri" w:hAnsi="Calibri" w:eastAsia="Calibri" w:cs="Times New Roman"/>
      <w:w w:val="100"/>
      <w:position w:val="-1"/>
      <w:sz w:val="20"/>
      <w:szCs w:val="20"/>
      <w:vertAlign w:val="baseline"/>
      <w:cs w:val="0"/>
    </w:rPr>
  </w:style>
  <w:style w:type="character" w:customStyle="1" w:styleId="149">
    <w:name w:val="Comment Subject Char"/>
    <w:qFormat/>
    <w:uiPriority w:val="0"/>
    <w:rPr>
      <w:rFonts w:ascii="Calibri" w:hAnsi="Calibri" w:eastAsia="Calibri" w:cs="Times New Roman"/>
      <w:b/>
      <w:bCs/>
      <w:w w:val="100"/>
      <w:position w:val="-1"/>
      <w:sz w:val="20"/>
      <w:szCs w:val="20"/>
      <w:vertAlign w:val="baseline"/>
      <w:cs w:val="0"/>
    </w:rPr>
  </w:style>
  <w:style w:type="paragraph" w:customStyle="1" w:styleId="150">
    <w:name w:val="Stylejudul2"/>
    <w:basedOn w:val="3"/>
    <w:qFormat/>
    <w:uiPriority w:val="0"/>
    <w:pPr>
      <w:spacing w:line="480" w:lineRule="auto"/>
      <w:ind w:firstLine="0"/>
    </w:pPr>
    <w:rPr>
      <w:rFonts w:ascii="Times New Roman" w:hAnsi="Times New Roman" w:eastAsia="Calibri"/>
      <w:b/>
      <w:sz w:val="24"/>
      <w:szCs w:val="22"/>
    </w:rPr>
  </w:style>
  <w:style w:type="character" w:customStyle="1" w:styleId="151">
    <w:name w:val="Stylejudul2 Char"/>
    <w:qFormat/>
    <w:uiPriority w:val="0"/>
    <w:rPr>
      <w:b/>
      <w:w w:val="100"/>
      <w:position w:val="-1"/>
      <w:sz w:val="24"/>
      <w:vertAlign w:val="baseline"/>
      <w:cs w:val="0"/>
      <w:lang w:val="id-ID"/>
    </w:rPr>
  </w:style>
  <w:style w:type="paragraph" w:customStyle="1" w:styleId="152">
    <w:name w:val="Stylejudul3"/>
    <w:basedOn w:val="3"/>
    <w:qFormat/>
    <w:uiPriority w:val="0"/>
    <w:pPr>
      <w:spacing w:line="480" w:lineRule="auto"/>
      <w:ind w:firstLine="0"/>
    </w:pPr>
    <w:rPr>
      <w:rFonts w:ascii="Times New Roman" w:hAnsi="Times New Roman" w:eastAsia="Calibri"/>
      <w:sz w:val="24"/>
      <w:szCs w:val="22"/>
    </w:rPr>
  </w:style>
  <w:style w:type="paragraph" w:customStyle="1" w:styleId="153">
    <w:name w:val="Stylejudul4"/>
    <w:basedOn w:val="3"/>
    <w:qFormat/>
    <w:uiPriority w:val="0"/>
    <w:pPr>
      <w:spacing w:line="480" w:lineRule="auto"/>
      <w:ind w:firstLine="0"/>
    </w:pPr>
    <w:rPr>
      <w:rFonts w:ascii="Times New Roman" w:hAnsi="Times New Roman" w:eastAsia="Calibri"/>
      <w:sz w:val="24"/>
      <w:szCs w:val="22"/>
    </w:rPr>
  </w:style>
  <w:style w:type="character" w:customStyle="1" w:styleId="154">
    <w:name w:val="Stylejudul3 Char"/>
    <w:qFormat/>
    <w:uiPriority w:val="0"/>
    <w:rPr>
      <w:w w:val="100"/>
      <w:position w:val="-1"/>
      <w:sz w:val="24"/>
      <w:vertAlign w:val="baseline"/>
      <w:cs w:val="0"/>
      <w:lang w:val="id-ID"/>
    </w:rPr>
  </w:style>
  <w:style w:type="character" w:customStyle="1" w:styleId="155">
    <w:name w:val="Stylejudul4 Char"/>
    <w:qFormat/>
    <w:uiPriority w:val="0"/>
    <w:rPr>
      <w:w w:val="100"/>
      <w:position w:val="-1"/>
      <w:sz w:val="24"/>
      <w:vertAlign w:val="baseline"/>
      <w:cs w:val="0"/>
      <w:lang w:val="id-ID"/>
    </w:rPr>
  </w:style>
  <w:style w:type="character" w:customStyle="1" w:styleId="156">
    <w:name w:val="CharAttribute12"/>
    <w:qFormat/>
    <w:uiPriority w:val="0"/>
    <w:rPr>
      <w:rFonts w:ascii="Times New Roman" w:eastAsia="Times New Roman"/>
      <w:i/>
      <w:w w:val="100"/>
      <w:position w:val="-1"/>
      <w:sz w:val="24"/>
      <w:vertAlign w:val="baseline"/>
      <w:cs w:val="0"/>
    </w:rPr>
  </w:style>
  <w:style w:type="table" w:customStyle="1" w:styleId="157">
    <w:name w:val="List Table 6 Colorful1"/>
    <w:basedOn w:val="11"/>
    <w:qFormat/>
    <w:uiPriority w:val="0"/>
    <w:pPr>
      <w:suppressAutoHyphens/>
      <w:ind w:left="-1" w:leftChars="-1" w:hanging="1" w:hangingChars="1"/>
      <w:textAlignment w:val="top"/>
      <w:outlineLvl w:val="0"/>
    </w:pPr>
    <w:rPr>
      <w:rFonts w:ascii="Calibri" w:hAnsi="Calibri" w:eastAsia="Calibri"/>
      <w:color w:val="000000"/>
      <w:position w:val="-1"/>
    </w:rPr>
    <w:tblPr>
      <w:tblBorders>
        <w:top w:val="single" w:color="000000" w:sz="4" w:space="0"/>
        <w:bottom w:val="single" w:color="000000" w:sz="4" w:space="0"/>
      </w:tblBorders>
    </w:tblPr>
  </w:style>
  <w:style w:type="character" w:styleId="158">
    <w:name w:val="Placeholder Text"/>
    <w:qFormat/>
    <w:uiPriority w:val="0"/>
    <w:rPr>
      <w:color w:val="808080"/>
      <w:w w:val="100"/>
      <w:position w:val="-1"/>
      <w:vertAlign w:val="baseline"/>
      <w:cs w:val="0"/>
    </w:rPr>
  </w:style>
  <w:style w:type="paragraph" w:customStyle="1" w:styleId="159">
    <w:name w:val="xl65"/>
    <w:basedOn w:val="3"/>
    <w:qFormat/>
    <w:uiPriority w:val="0"/>
    <w:pPr>
      <w:spacing w:before="100" w:beforeAutospacing="1" w:after="100" w:afterAutospacing="1" w:line="240" w:lineRule="auto"/>
      <w:ind w:firstLine="0"/>
      <w:jc w:val="left"/>
    </w:pPr>
    <w:rPr>
      <w:rFonts w:ascii="Calibri" w:hAnsi="Calibri"/>
      <w:b/>
      <w:bCs/>
      <w:szCs w:val="20"/>
      <w:lang w:eastAsia="id-ID"/>
    </w:rPr>
  </w:style>
  <w:style w:type="paragraph" w:customStyle="1" w:styleId="160">
    <w:name w:val="xl66"/>
    <w:basedOn w:val="3"/>
    <w:qFormat/>
    <w:uiPriority w:val="0"/>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61">
    <w:name w:val="xl67"/>
    <w:basedOn w:val="3"/>
    <w:qFormat/>
    <w:uiPriority w:val="0"/>
    <w:pPr>
      <w:spacing w:before="100" w:beforeAutospacing="1" w:after="100" w:afterAutospacing="1" w:line="240" w:lineRule="auto"/>
      <w:ind w:firstLine="0"/>
      <w:jc w:val="left"/>
    </w:pPr>
    <w:rPr>
      <w:rFonts w:ascii="Calibri" w:hAnsi="Calibri"/>
      <w:szCs w:val="20"/>
      <w:lang w:eastAsia="id-ID"/>
    </w:rPr>
  </w:style>
  <w:style w:type="paragraph" w:customStyle="1" w:styleId="162">
    <w:name w:val="xl68"/>
    <w:basedOn w:val="3"/>
    <w:qFormat/>
    <w:uiPriority w:val="0"/>
    <w:pPr>
      <w:pBdr>
        <w:left w:val="single" w:color="auto" w:sz="4" w:space="0"/>
        <w:right w:val="single" w:color="auto" w:sz="4" w:space="0"/>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63">
    <w:name w:val="xl69"/>
    <w:basedOn w:val="3"/>
    <w:qFormat/>
    <w:uiPriority w:val="0"/>
    <w:pPr>
      <w:pBdr>
        <w:left w:val="single" w:color="auto" w:sz="4" w:space="0"/>
        <w:right w:val="double" w:color="auto" w:sz="6" w:space="0"/>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64">
    <w:name w:val="xl70"/>
    <w:basedOn w:val="3"/>
    <w:qFormat/>
    <w:uiPriority w:val="0"/>
    <w:pPr>
      <w:pBdr>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65">
    <w:name w:val="xl71"/>
    <w:basedOn w:val="3"/>
    <w:qFormat/>
    <w:uiPriority w:val="0"/>
    <w:pPr>
      <w:pBdr>
        <w:left w:val="single" w:color="auto" w:sz="4" w:space="0"/>
        <w:bottom w:val="single" w:color="auto" w:sz="4" w:space="0"/>
        <w:right w:val="double" w:color="auto" w:sz="6" w:space="0"/>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66">
    <w:name w:val="xl72"/>
    <w:basedOn w:val="3"/>
    <w:qFormat/>
    <w:uiPriority w:val="0"/>
    <w:pPr>
      <w:pBdr>
        <w:top w:val="single" w:color="auto" w:sz="4" w:space="0"/>
        <w:left w:val="single" w:color="auto" w:sz="4" w:space="0"/>
        <w:right w:val="single" w:color="auto" w:sz="4" w:space="0"/>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67">
    <w:name w:val="xl73"/>
    <w:basedOn w:val="3"/>
    <w:qFormat/>
    <w:uiPriority w:val="0"/>
    <w:pPr>
      <w:pBdr>
        <w:top w:val="single" w:color="auto" w:sz="4" w:space="0"/>
        <w:left w:val="single" w:color="auto" w:sz="4" w:space="0"/>
        <w:right w:val="double" w:color="auto" w:sz="6" w:space="0"/>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68">
    <w:name w:val="xl74"/>
    <w:basedOn w:val="3"/>
    <w:qFormat/>
    <w:uiPriority w:val="0"/>
    <w:pPr>
      <w:pBdr>
        <w:top w:val="single" w:color="auto" w:sz="4" w:space="0"/>
        <w:left w:val="double" w:color="auto" w:sz="6" w:space="0"/>
      </w:pBdr>
      <w:spacing w:before="100" w:beforeAutospacing="1" w:after="100" w:afterAutospacing="1" w:line="240" w:lineRule="auto"/>
      <w:ind w:firstLine="0"/>
      <w:jc w:val="center"/>
    </w:pPr>
    <w:rPr>
      <w:rFonts w:ascii="Calibri" w:hAnsi="Calibri"/>
      <w:b/>
      <w:bCs/>
      <w:szCs w:val="20"/>
      <w:lang w:eastAsia="id-ID"/>
    </w:rPr>
  </w:style>
  <w:style w:type="paragraph" w:customStyle="1" w:styleId="169">
    <w:name w:val="xl75"/>
    <w:basedOn w:val="3"/>
    <w:qFormat/>
    <w:uiPriority w:val="0"/>
    <w:pPr>
      <w:pBdr>
        <w:top w:val="single" w:color="auto" w:sz="4" w:space="0"/>
      </w:pBdr>
      <w:spacing w:before="100" w:beforeAutospacing="1" w:after="100" w:afterAutospacing="1" w:line="240" w:lineRule="auto"/>
      <w:ind w:firstLine="0"/>
      <w:jc w:val="center"/>
    </w:pPr>
    <w:rPr>
      <w:rFonts w:ascii="Calibri" w:hAnsi="Calibri"/>
      <w:b/>
      <w:bCs/>
      <w:szCs w:val="20"/>
      <w:lang w:eastAsia="id-ID"/>
    </w:rPr>
  </w:style>
  <w:style w:type="paragraph" w:customStyle="1" w:styleId="170">
    <w:name w:val="xl76"/>
    <w:basedOn w:val="3"/>
    <w:qFormat/>
    <w:uiPriority w:val="0"/>
    <w:pPr>
      <w:pBdr>
        <w:top w:val="single" w:color="auto" w:sz="4" w:space="0"/>
        <w:right w:val="single" w:color="auto" w:sz="4" w:space="0"/>
      </w:pBdr>
      <w:spacing w:before="100" w:beforeAutospacing="1" w:after="100" w:afterAutospacing="1" w:line="240" w:lineRule="auto"/>
      <w:ind w:firstLine="0"/>
      <w:jc w:val="center"/>
    </w:pPr>
    <w:rPr>
      <w:rFonts w:ascii="Calibri" w:hAnsi="Calibri"/>
      <w:b/>
      <w:bCs/>
      <w:szCs w:val="20"/>
      <w:lang w:eastAsia="id-ID"/>
    </w:rPr>
  </w:style>
  <w:style w:type="paragraph" w:customStyle="1" w:styleId="171">
    <w:name w:val="xl77"/>
    <w:basedOn w:val="3"/>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172">
    <w:name w:val="xl78"/>
    <w:basedOn w:val="3"/>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173">
    <w:name w:val="xl79"/>
    <w:basedOn w:val="3"/>
    <w:qFormat/>
    <w:uiPriority w:val="0"/>
    <w:pPr>
      <w:pBdr>
        <w:left w:val="double" w:color="auto" w:sz="6" w:space="0"/>
        <w:bottom w:val="double" w:color="auto" w:sz="6" w:space="0"/>
      </w:pBdr>
      <w:spacing w:before="100" w:beforeAutospacing="1" w:after="100" w:afterAutospacing="1" w:line="240" w:lineRule="auto"/>
      <w:ind w:firstLine="0"/>
      <w:jc w:val="center"/>
    </w:pPr>
    <w:rPr>
      <w:rFonts w:ascii="Calibri" w:hAnsi="Calibri"/>
      <w:b/>
      <w:bCs/>
      <w:szCs w:val="20"/>
      <w:lang w:eastAsia="id-ID"/>
    </w:rPr>
  </w:style>
  <w:style w:type="paragraph" w:customStyle="1" w:styleId="174">
    <w:name w:val="xl80"/>
    <w:basedOn w:val="3"/>
    <w:qFormat/>
    <w:uiPriority w:val="0"/>
    <w:pPr>
      <w:pBdr>
        <w:bottom w:val="double" w:color="auto" w:sz="6" w:space="0"/>
      </w:pBdr>
      <w:spacing w:before="100" w:beforeAutospacing="1" w:after="100" w:afterAutospacing="1" w:line="240" w:lineRule="auto"/>
      <w:ind w:firstLine="0"/>
      <w:jc w:val="center"/>
    </w:pPr>
    <w:rPr>
      <w:rFonts w:ascii="Calibri" w:hAnsi="Calibri"/>
      <w:b/>
      <w:bCs/>
      <w:szCs w:val="20"/>
      <w:lang w:eastAsia="id-ID"/>
    </w:rPr>
  </w:style>
  <w:style w:type="paragraph" w:customStyle="1" w:styleId="175">
    <w:name w:val="xl81"/>
    <w:basedOn w:val="3"/>
    <w:qFormat/>
    <w:uiPriority w:val="0"/>
    <w:pPr>
      <w:pBdr>
        <w:bottom w:val="double" w:color="auto" w:sz="6" w:space="0"/>
        <w:right w:val="single" w:color="auto" w:sz="4" w:space="0"/>
      </w:pBdr>
      <w:spacing w:before="100" w:beforeAutospacing="1" w:after="100" w:afterAutospacing="1" w:line="240" w:lineRule="auto"/>
      <w:ind w:firstLine="0"/>
      <w:jc w:val="center"/>
    </w:pPr>
    <w:rPr>
      <w:rFonts w:ascii="Calibri" w:hAnsi="Calibri"/>
      <w:b/>
      <w:bCs/>
      <w:szCs w:val="20"/>
      <w:lang w:eastAsia="id-ID"/>
    </w:rPr>
  </w:style>
  <w:style w:type="paragraph" w:customStyle="1" w:styleId="176">
    <w:name w:val="xl82"/>
    <w:basedOn w:val="3"/>
    <w:qFormat/>
    <w:uiPriority w:val="0"/>
    <w:pPr>
      <w:pBdr>
        <w:left w:val="single" w:color="auto" w:sz="4" w:space="0"/>
        <w:bottom w:val="double" w:color="auto" w:sz="6" w:space="0"/>
        <w:right w:val="single" w:color="auto" w:sz="4" w:space="0"/>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177">
    <w:name w:val="xl83"/>
    <w:basedOn w:val="3"/>
    <w:qFormat/>
    <w:uiPriority w:val="0"/>
    <w:pPr>
      <w:pBdr>
        <w:left w:val="single" w:color="auto" w:sz="4" w:space="0"/>
        <w:bottom w:val="double" w:color="auto" w:sz="6" w:space="0"/>
        <w:right w:val="double" w:color="auto" w:sz="6" w:space="0"/>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178">
    <w:name w:val="xl84"/>
    <w:basedOn w:val="3"/>
    <w:qFormat/>
    <w:uiPriority w:val="0"/>
    <w:pP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179">
    <w:name w:val="xl85"/>
    <w:basedOn w:val="3"/>
    <w:qFormat/>
    <w:uiPriority w:val="0"/>
    <w:pPr>
      <w:pBdr>
        <w:top w:val="double" w:color="auto" w:sz="6" w:space="0"/>
        <w:left w:val="double" w:color="auto" w:sz="6" w:space="0"/>
        <w:bottom w:val="single" w:color="auto" w:sz="4" w:space="0"/>
        <w:right w:val="single" w:color="auto" w:sz="4" w:space="0"/>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180">
    <w:name w:val="xl86"/>
    <w:basedOn w:val="3"/>
    <w:qFormat/>
    <w:uiPriority w:val="0"/>
    <w:pPr>
      <w:pBdr>
        <w:top w:val="single" w:color="auto" w:sz="4" w:space="0"/>
        <w:left w:val="double" w:color="auto" w:sz="6" w:space="0"/>
        <w:right w:val="single" w:color="auto" w:sz="4" w:space="0"/>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181">
    <w:name w:val="xl87"/>
    <w:basedOn w:val="3"/>
    <w:qFormat/>
    <w:uiPriority w:val="0"/>
    <w:pPr>
      <w:pBdr>
        <w:left w:val="double" w:color="auto" w:sz="6" w:space="0"/>
        <w:right w:val="single" w:color="auto" w:sz="4" w:space="0"/>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182">
    <w:name w:val="xl88"/>
    <w:basedOn w:val="3"/>
    <w:qFormat/>
    <w:uiPriority w:val="0"/>
    <w:pPr>
      <w:pBdr>
        <w:left w:val="double" w:color="auto" w:sz="6" w:space="0"/>
        <w:bottom w:val="single" w:color="auto" w:sz="4" w:space="0"/>
        <w:right w:val="single" w:color="auto" w:sz="4" w:space="0"/>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183">
    <w:name w:val="xl89"/>
    <w:basedOn w:val="3"/>
    <w:qFormat/>
    <w:uiPriority w:val="0"/>
    <w:pPr>
      <w:pBdr>
        <w:left w:val="double" w:color="auto" w:sz="6" w:space="0"/>
        <w:bottom w:val="single" w:color="auto" w:sz="4" w:space="0"/>
        <w:right w:val="single" w:color="auto" w:sz="4" w:space="0"/>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184">
    <w:name w:val="xl90"/>
    <w:basedOn w:val="3"/>
    <w:qFormat/>
    <w:uiPriority w:val="0"/>
    <w:pPr>
      <w:pBdr>
        <w:left w:val="single" w:color="auto" w:sz="4"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85">
    <w:name w:val="xl91"/>
    <w:basedOn w:val="3"/>
    <w:qFormat/>
    <w:uiPriority w:val="0"/>
    <w:pPr>
      <w:pBdr>
        <w:left w:val="single" w:color="auto" w:sz="4" w:space="0"/>
        <w:right w:val="double" w:color="auto" w:sz="6" w:space="0"/>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86">
    <w:name w:val="xl92"/>
    <w:basedOn w:val="3"/>
    <w:qFormat/>
    <w:uiPriority w:val="0"/>
    <w:pPr>
      <w:shd w:val="clear" w:color="000000" w:fill="C5D9F1"/>
      <w:spacing w:before="100" w:beforeAutospacing="1" w:after="100" w:afterAutospacing="1" w:line="240" w:lineRule="auto"/>
      <w:ind w:firstLine="0"/>
      <w:jc w:val="left"/>
    </w:pPr>
    <w:rPr>
      <w:rFonts w:ascii="Calibri" w:hAnsi="Calibri"/>
      <w:szCs w:val="20"/>
      <w:lang w:eastAsia="id-ID"/>
    </w:rPr>
  </w:style>
  <w:style w:type="paragraph" w:customStyle="1" w:styleId="187">
    <w:name w:val="xl93"/>
    <w:basedOn w:val="3"/>
    <w:qFormat/>
    <w:uiPriority w:val="0"/>
    <w:pPr>
      <w:pBdr>
        <w:left w:val="single" w:color="auto" w:sz="4" w:space="0"/>
        <w:bottom w:val="single" w:color="auto" w:sz="4"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88">
    <w:name w:val="xl94"/>
    <w:basedOn w:val="3"/>
    <w:qFormat/>
    <w:uiPriority w:val="0"/>
    <w:pPr>
      <w:pBdr>
        <w:left w:val="single" w:color="auto" w:sz="4" w:space="0"/>
        <w:bottom w:val="single" w:color="auto" w:sz="4" w:space="0"/>
        <w:right w:val="double" w:color="auto" w:sz="6" w:space="0"/>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89">
    <w:name w:val="xl95"/>
    <w:basedOn w:val="3"/>
    <w:qFormat/>
    <w:uiPriority w:val="0"/>
    <w:pPr>
      <w:pBdr>
        <w:top w:val="double" w:color="auto" w:sz="6" w:space="0"/>
        <w:left w:val="single" w:color="auto" w:sz="4" w:space="0"/>
        <w:bottom w:val="single" w:color="auto" w:sz="4" w:space="0"/>
        <w:right w:val="single" w:color="auto" w:sz="4" w:space="0"/>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190">
    <w:name w:val="xl96"/>
    <w:basedOn w:val="3"/>
    <w:qFormat/>
    <w:uiPriority w:val="0"/>
    <w:pPr>
      <w:pBdr>
        <w:top w:val="double" w:color="auto" w:sz="6" w:space="0"/>
        <w:left w:val="single" w:color="auto" w:sz="4" w:space="0"/>
        <w:bottom w:val="single" w:color="auto" w:sz="4" w:space="0"/>
        <w:right w:val="double" w:color="auto" w:sz="6" w:space="0"/>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191">
    <w:name w:val="xl97"/>
    <w:basedOn w:val="3"/>
    <w:qFormat/>
    <w:uiPriority w:val="0"/>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92">
    <w:name w:val="xl98"/>
    <w:basedOn w:val="3"/>
    <w:qFormat/>
    <w:uiPriority w:val="0"/>
    <w:pPr>
      <w:pBdr>
        <w:top w:val="double" w:color="auto" w:sz="6" w:space="0"/>
        <w:left w:val="single" w:color="auto" w:sz="4" w:space="0"/>
        <w:bottom w:val="single" w:color="auto" w:sz="4" w:space="0"/>
        <w:right w:val="single" w:color="auto" w:sz="4" w:space="0"/>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193">
    <w:name w:val="xl99"/>
    <w:basedOn w:val="3"/>
    <w:qFormat/>
    <w:uiPriority w:val="0"/>
    <w:pPr>
      <w:pBdr>
        <w:left w:val="single" w:color="auto" w:sz="4" w:space="0"/>
        <w:right w:val="single" w:color="auto" w:sz="4" w:space="0"/>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94">
    <w:name w:val="xl100"/>
    <w:basedOn w:val="3"/>
    <w:qFormat/>
    <w:uiPriority w:val="0"/>
    <w:pPr>
      <w:pBdr>
        <w:left w:val="single" w:color="auto" w:sz="4"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95">
    <w:name w:val="xl101"/>
    <w:basedOn w:val="3"/>
    <w:qFormat/>
    <w:uiPriority w:val="0"/>
    <w:pPr>
      <w:pBdr>
        <w:left w:val="single" w:color="auto" w:sz="4" w:space="0"/>
        <w:bottom w:val="single" w:color="auto" w:sz="4"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96">
    <w:name w:val="xl102"/>
    <w:basedOn w:val="3"/>
    <w:qFormat/>
    <w:uiPriority w:val="0"/>
    <w:pPr>
      <w:pBdr>
        <w:top w:val="single" w:color="auto" w:sz="4" w:space="0"/>
        <w:left w:val="single" w:color="auto" w:sz="4" w:space="0"/>
        <w:right w:val="single" w:color="auto" w:sz="4" w:space="0"/>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97">
    <w:name w:val="xl103"/>
    <w:basedOn w:val="3"/>
    <w:qFormat/>
    <w:uiPriority w:val="0"/>
    <w:pPr>
      <w:pBdr>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98">
    <w:name w:val="xl104"/>
    <w:basedOn w:val="3"/>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199">
    <w:name w:val="xl105"/>
    <w:basedOn w:val="3"/>
    <w:qFormat/>
    <w:uiPriority w:val="0"/>
    <w:pPr>
      <w:pBdr>
        <w:left w:val="single" w:color="auto" w:sz="4" w:space="0"/>
        <w:bottom w:val="double" w:color="auto" w:sz="6" w:space="0"/>
        <w:right w:val="single" w:color="auto" w:sz="4" w:space="0"/>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200">
    <w:name w:val="xl106"/>
    <w:basedOn w:val="3"/>
    <w:qFormat/>
    <w:uiPriority w:val="0"/>
    <w:pPr>
      <w:pBdr>
        <w:top w:val="double" w:color="auto" w:sz="6" w:space="0"/>
        <w:left w:val="double" w:color="auto" w:sz="6" w:space="0"/>
        <w:right w:val="single" w:color="auto" w:sz="4" w:space="0"/>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201">
    <w:name w:val="xl107"/>
    <w:basedOn w:val="3"/>
    <w:qFormat/>
    <w:uiPriority w:val="0"/>
    <w:pPr>
      <w:pBdr>
        <w:top w:val="double" w:color="auto" w:sz="6" w:space="0"/>
        <w:left w:val="single" w:color="auto" w:sz="4" w:space="0"/>
        <w:right w:val="single" w:color="auto" w:sz="4" w:space="0"/>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202">
    <w:name w:val="xl108"/>
    <w:basedOn w:val="3"/>
    <w:qFormat/>
    <w:uiPriority w:val="0"/>
    <w:pPr>
      <w:pBdr>
        <w:top w:val="double" w:color="auto" w:sz="6" w:space="0"/>
        <w:left w:val="single" w:color="auto" w:sz="4" w:space="0"/>
        <w:right w:val="single" w:color="auto" w:sz="4" w:space="0"/>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203">
    <w:name w:val="xl109"/>
    <w:basedOn w:val="3"/>
    <w:qFormat/>
    <w:uiPriority w:val="0"/>
    <w:pPr>
      <w:pBdr>
        <w:top w:val="double" w:color="auto" w:sz="6" w:space="0"/>
        <w:left w:val="single" w:color="auto" w:sz="4" w:space="0"/>
        <w:right w:val="single" w:color="auto" w:sz="4" w:space="0"/>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204">
    <w:name w:val="xl110"/>
    <w:basedOn w:val="3"/>
    <w:qFormat/>
    <w:uiPriority w:val="0"/>
    <w:pPr>
      <w:pBdr>
        <w:top w:val="double" w:color="auto" w:sz="6" w:space="0"/>
        <w:left w:val="single" w:color="auto" w:sz="4" w:space="0"/>
        <w:right w:val="single" w:color="auto" w:sz="4" w:space="0"/>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205">
    <w:name w:val="xl111"/>
    <w:basedOn w:val="3"/>
    <w:qFormat/>
    <w:uiPriority w:val="0"/>
    <w:pPr>
      <w:pBdr>
        <w:top w:val="double" w:color="auto" w:sz="6" w:space="0"/>
        <w:left w:val="single" w:color="auto" w:sz="4" w:space="0"/>
        <w:right w:val="double" w:color="auto" w:sz="6" w:space="0"/>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206">
    <w:name w:val="xl112"/>
    <w:basedOn w:val="3"/>
    <w:qFormat/>
    <w:uiPriority w:val="0"/>
    <w:pPr>
      <w:pBdr>
        <w:top w:val="single" w:color="auto" w:sz="4" w:space="0"/>
        <w:left w:val="double" w:color="auto" w:sz="6"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207">
    <w:name w:val="xl113"/>
    <w:basedOn w:val="3"/>
    <w:qFormat/>
    <w:uiPriority w:val="0"/>
    <w:pPr>
      <w:pBdr>
        <w:top w:val="single" w:color="auto" w:sz="4" w:space="0"/>
        <w:left w:val="single" w:color="auto" w:sz="4"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208">
    <w:name w:val="xl114"/>
    <w:basedOn w:val="3"/>
    <w:qFormat/>
    <w:uiPriority w:val="0"/>
    <w:pPr>
      <w:pBdr>
        <w:top w:val="single" w:color="auto" w:sz="4" w:space="0"/>
        <w:left w:val="single" w:color="auto" w:sz="4"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209">
    <w:name w:val="xl115"/>
    <w:basedOn w:val="3"/>
    <w:qFormat/>
    <w:uiPriority w:val="0"/>
    <w:pPr>
      <w:pBdr>
        <w:top w:val="single" w:color="auto" w:sz="4" w:space="0"/>
        <w:left w:val="single" w:color="auto" w:sz="4"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210">
    <w:name w:val="xl116"/>
    <w:basedOn w:val="3"/>
    <w:qFormat/>
    <w:uiPriority w:val="0"/>
    <w:pPr>
      <w:pBdr>
        <w:top w:val="single" w:color="auto" w:sz="4" w:space="0"/>
        <w:left w:val="single" w:color="auto" w:sz="4"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211">
    <w:name w:val="xl117"/>
    <w:basedOn w:val="3"/>
    <w:qFormat/>
    <w:uiPriority w:val="0"/>
    <w:pPr>
      <w:pBdr>
        <w:top w:val="single" w:color="auto" w:sz="4" w:space="0"/>
        <w:left w:val="single" w:color="auto" w:sz="4" w:space="0"/>
        <w:right w:val="double" w:color="auto" w:sz="6" w:space="0"/>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212">
    <w:name w:val="xl118"/>
    <w:basedOn w:val="3"/>
    <w:qFormat/>
    <w:uiPriority w:val="0"/>
    <w:pPr>
      <w:pBdr>
        <w:left w:val="double" w:color="auto" w:sz="6"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213">
    <w:name w:val="xl119"/>
    <w:basedOn w:val="3"/>
    <w:qFormat/>
    <w:uiPriority w:val="0"/>
    <w:pPr>
      <w:pBdr>
        <w:left w:val="single" w:color="auto" w:sz="4"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214">
    <w:name w:val="xl120"/>
    <w:basedOn w:val="3"/>
    <w:qFormat/>
    <w:uiPriority w:val="0"/>
    <w:pPr>
      <w:pBdr>
        <w:left w:val="single" w:color="auto" w:sz="4"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215">
    <w:name w:val="xl121"/>
    <w:basedOn w:val="3"/>
    <w:qFormat/>
    <w:uiPriority w:val="0"/>
    <w:pPr>
      <w:pBdr>
        <w:left w:val="single" w:color="auto" w:sz="4"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216">
    <w:name w:val="xl122"/>
    <w:basedOn w:val="3"/>
    <w:qFormat/>
    <w:uiPriority w:val="0"/>
    <w:pPr>
      <w:pBdr>
        <w:left w:val="single" w:color="auto" w:sz="4" w:space="0"/>
        <w:right w:val="double" w:color="auto" w:sz="6" w:space="0"/>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217">
    <w:name w:val="xl123"/>
    <w:basedOn w:val="3"/>
    <w:qFormat/>
    <w:uiPriority w:val="0"/>
    <w:pPr>
      <w:pBdr>
        <w:left w:val="double" w:color="auto" w:sz="6"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218">
    <w:name w:val="xl124"/>
    <w:basedOn w:val="3"/>
    <w:qFormat/>
    <w:uiPriority w:val="0"/>
    <w:pPr>
      <w:pBdr>
        <w:left w:val="double" w:color="auto" w:sz="6" w:space="0"/>
        <w:bottom w:val="single" w:color="auto" w:sz="4"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219">
    <w:name w:val="xl125"/>
    <w:basedOn w:val="3"/>
    <w:qFormat/>
    <w:uiPriority w:val="0"/>
    <w:pPr>
      <w:pBdr>
        <w:left w:val="single" w:color="auto" w:sz="4" w:space="0"/>
        <w:bottom w:val="single" w:color="auto" w:sz="4"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220">
    <w:name w:val="xl126"/>
    <w:basedOn w:val="3"/>
    <w:qFormat/>
    <w:uiPriority w:val="0"/>
    <w:pPr>
      <w:pBdr>
        <w:left w:val="single" w:color="auto" w:sz="4" w:space="0"/>
        <w:bottom w:val="single" w:color="auto" w:sz="4"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221">
    <w:name w:val="xl127"/>
    <w:basedOn w:val="3"/>
    <w:qFormat/>
    <w:uiPriority w:val="0"/>
    <w:pPr>
      <w:pBdr>
        <w:left w:val="single" w:color="auto" w:sz="4" w:space="0"/>
        <w:bottom w:val="single" w:color="auto" w:sz="4"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222">
    <w:name w:val="xl128"/>
    <w:basedOn w:val="3"/>
    <w:qFormat/>
    <w:uiPriority w:val="0"/>
    <w:pPr>
      <w:pBdr>
        <w:left w:val="single" w:color="auto" w:sz="4" w:space="0"/>
        <w:bottom w:val="single" w:color="auto" w:sz="4" w:space="0"/>
        <w:right w:val="double" w:color="auto" w:sz="6" w:space="0"/>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223">
    <w:name w:val="xl63"/>
    <w:basedOn w:val="3"/>
    <w:qFormat/>
    <w:uiPriority w:val="0"/>
    <w:pPr>
      <w:spacing w:before="100" w:beforeAutospacing="1" w:after="100" w:afterAutospacing="1" w:line="240" w:lineRule="auto"/>
      <w:ind w:firstLine="0"/>
      <w:jc w:val="center"/>
      <w:textAlignment w:val="center"/>
    </w:pPr>
    <w:rPr>
      <w:rFonts w:ascii="Times New Roman" w:hAnsi="Times New Roman"/>
      <w:sz w:val="24"/>
      <w:lang w:eastAsia="id-ID"/>
    </w:rPr>
  </w:style>
  <w:style w:type="paragraph" w:customStyle="1" w:styleId="224">
    <w:name w:val="xl64"/>
    <w:basedOn w:val="3"/>
    <w:qFormat/>
    <w:uiPriority w:val="0"/>
    <w:pPr>
      <w:pBdr>
        <w:top w:val="double" w:color="auto" w:sz="6" w:space="0"/>
        <w:left w:val="single" w:color="auto" w:sz="4" w:space="0"/>
        <w:bottom w:val="double" w:color="auto" w:sz="6" w:space="0"/>
        <w:right w:val="single" w:color="auto" w:sz="4" w:space="0"/>
      </w:pBdr>
      <w:shd w:val="clear" w:color="000000" w:fill="538DD5"/>
      <w:spacing w:before="100" w:beforeAutospacing="1" w:after="100" w:afterAutospacing="1" w:line="240" w:lineRule="auto"/>
      <w:ind w:firstLine="0"/>
      <w:jc w:val="center"/>
      <w:textAlignment w:val="center"/>
    </w:pPr>
    <w:rPr>
      <w:rFonts w:ascii="Times New Roman" w:hAnsi="Times New Roman"/>
      <w:b/>
      <w:bCs/>
      <w:szCs w:val="20"/>
      <w:lang w:eastAsia="id-ID"/>
    </w:rPr>
  </w:style>
  <w:style w:type="character" w:customStyle="1" w:styleId="225">
    <w:name w:val="Unresolved Mention1"/>
    <w:qFormat/>
    <w:uiPriority w:val="0"/>
    <w:rPr>
      <w:color w:val="605E5C"/>
      <w:w w:val="100"/>
      <w:position w:val="-1"/>
      <w:shd w:val="clear" w:color="auto" w:fill="E1DFDD"/>
      <w:vertAlign w:val="baseline"/>
      <w:cs w:val="0"/>
    </w:rPr>
  </w:style>
  <w:style w:type="character" w:customStyle="1" w:styleId="226">
    <w:name w:val="title-text"/>
    <w:basedOn w:val="10"/>
    <w:qFormat/>
    <w:uiPriority w:val="0"/>
    <w:rPr>
      <w:w w:val="100"/>
      <w:position w:val="-1"/>
      <w:vertAlign w:val="baseline"/>
      <w:cs w:val="0"/>
    </w:rPr>
  </w:style>
  <w:style w:type="character" w:customStyle="1" w:styleId="227">
    <w:name w:val="sr-only"/>
    <w:basedOn w:val="10"/>
    <w:qFormat/>
    <w:uiPriority w:val="0"/>
    <w:rPr>
      <w:w w:val="100"/>
      <w:position w:val="-1"/>
      <w:vertAlign w:val="baseline"/>
      <w:cs w:val="0"/>
    </w:rPr>
  </w:style>
  <w:style w:type="character" w:customStyle="1" w:styleId="228">
    <w:name w:val="text"/>
    <w:basedOn w:val="10"/>
    <w:qFormat/>
    <w:uiPriority w:val="0"/>
    <w:rPr>
      <w:w w:val="100"/>
      <w:position w:val="-1"/>
      <w:vertAlign w:val="baseline"/>
      <w:cs w:val="0"/>
    </w:rPr>
  </w:style>
  <w:style w:type="character" w:customStyle="1" w:styleId="229">
    <w:name w:val="author-ref"/>
    <w:basedOn w:val="10"/>
    <w:qFormat/>
    <w:uiPriority w:val="0"/>
    <w:rPr>
      <w:w w:val="100"/>
      <w:position w:val="-1"/>
      <w:vertAlign w:val="baseline"/>
      <w:cs w:val="0"/>
    </w:rPr>
  </w:style>
  <w:style w:type="paragraph" w:customStyle="1" w:styleId="230">
    <w:name w:val="CM64"/>
    <w:basedOn w:val="117"/>
    <w:next w:val="117"/>
    <w:qFormat/>
    <w:uiPriority w:val="0"/>
    <w:pPr>
      <w:widowControl w:val="0"/>
      <w:spacing w:after="145"/>
    </w:pPr>
    <w:rPr>
      <w:rFonts w:ascii="Times New Roman" w:hAnsi="Times New Roman" w:cs="Times New Roman"/>
      <w:color w:val="auto"/>
      <w:lang w:val="id-ID" w:eastAsia="id-ID"/>
    </w:rPr>
  </w:style>
  <w:style w:type="paragraph" w:customStyle="1" w:styleId="231">
    <w:name w:val="CM50"/>
    <w:basedOn w:val="117"/>
    <w:next w:val="117"/>
    <w:qFormat/>
    <w:uiPriority w:val="0"/>
    <w:pPr>
      <w:widowControl w:val="0"/>
    </w:pPr>
    <w:rPr>
      <w:rFonts w:ascii="Times New Roman" w:hAnsi="Times New Roman" w:cs="Times New Roman"/>
      <w:color w:val="auto"/>
      <w:lang w:val="id-ID" w:eastAsia="id-ID"/>
    </w:rPr>
  </w:style>
  <w:style w:type="paragraph" w:customStyle="1" w:styleId="232">
    <w:name w:val="CM8"/>
    <w:basedOn w:val="117"/>
    <w:next w:val="117"/>
    <w:qFormat/>
    <w:uiPriority w:val="0"/>
    <w:pPr>
      <w:widowControl w:val="0"/>
      <w:spacing w:line="553" w:lineRule="atLeast"/>
    </w:pPr>
    <w:rPr>
      <w:rFonts w:ascii="Times New Roman" w:hAnsi="Times New Roman" w:cs="Times New Roman"/>
      <w:color w:val="auto"/>
      <w:lang w:val="id-ID" w:eastAsia="id-ID"/>
    </w:rPr>
  </w:style>
  <w:style w:type="table" w:customStyle="1" w:styleId="233">
    <w:name w:val="_Style 231"/>
    <w:basedOn w:val="11"/>
    <w:qFormat/>
    <w:uiPriority w:val="0"/>
  </w:style>
  <w:style w:type="table" w:customStyle="1" w:styleId="234">
    <w:name w:val="_Style 232"/>
    <w:basedOn w:val="11"/>
    <w:qFormat/>
    <w:uiPriority w:val="0"/>
  </w:style>
  <w:style w:type="table" w:customStyle="1" w:styleId="235">
    <w:name w:val="_Style 233"/>
    <w:basedOn w:val="11"/>
    <w:qFormat/>
    <w:uiPriority w:val="0"/>
    <w:pPr>
      <w:ind w:hanging="1"/>
    </w:pPr>
    <w:rPr>
      <w:rFonts w:ascii="Calibri" w:hAnsi="Calibri" w:eastAsia="Calibri" w:cs="Calibri"/>
      <w:color w:val="000000"/>
    </w:rPr>
  </w:style>
  <w:style w:type="table" w:customStyle="1" w:styleId="236">
    <w:name w:val="_Style 234"/>
    <w:basedOn w:val="11"/>
    <w:qFormat/>
    <w:uiPriority w:val="0"/>
    <w:pPr>
      <w:ind w:hanging="1"/>
    </w:pPr>
    <w:rPr>
      <w:rFonts w:ascii="Calibri" w:hAnsi="Calibri" w:eastAsia="Calibri" w:cs="Calibri"/>
      <w:color w:val="000000"/>
    </w:rPr>
  </w:style>
  <w:style w:type="paragraph" w:styleId="237">
    <w:name w:val="List Paragraph"/>
    <w:basedOn w:val="1"/>
    <w:qFormat/>
    <w:uiPriority w:val="34"/>
    <w:pPr>
      <w:spacing w:after="200" w:line="276" w:lineRule="auto"/>
      <w:ind w:left="720"/>
      <w:contextualSpacing/>
    </w:pPr>
    <w:rPr>
      <w:rFonts w:asciiTheme="minorHAnsi" w:hAnsiTheme="minorHAnsi" w:eastAsiaTheme="minorHAnsi" w:cstheme="minorBidi"/>
      <w:sz w:val="22"/>
      <w:szCs w:val="22"/>
      <w:lang w:val="en-US"/>
    </w:rPr>
  </w:style>
  <w:style w:type="character" w:customStyle="1" w:styleId="238">
    <w:name w:val="apple-tab-span"/>
    <w:basedOn w:val="10"/>
    <w:qFormat/>
    <w:uiPriority w:val="0"/>
  </w:style>
  <w:style w:type="paragraph" w:customStyle="1" w:styleId="239">
    <w:name w:val="Revision"/>
    <w:hidden/>
    <w:semiHidden/>
    <w:qFormat/>
    <w:uiPriority w:val="99"/>
    <w:rPr>
      <w:rFonts w:ascii="Times New Roman" w:hAnsi="Times New Roman" w:eastAsia="Times New Roman" w:cs="Times New Roman"/>
      <w:lang w:val="id-ID"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Azwfr01P8Rd+P+iqIMt07Y24Xw==">AMUW2mXJ/nwup3YCnBes7jmEhBfHOX0qAoSkUJd2NWC8Hi+3StvcpZuvyl11C9zWXPDV/+NGbDww4NhcA91EcqnV52Y1qNsooGLis3PU6LAkx+DaucoE1POrV4b6nGxctmNlRTqH8gZYUMMSs1rGIInmcZnBq2VSLg==</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25</Pages>
  <Words>9161</Words>
  <Characters>52222</Characters>
  <Lines>435</Lines>
  <Paragraphs>122</Paragraphs>
  <TotalTime>1</TotalTime>
  <ScaleCrop>false</ScaleCrop>
  <LinksUpToDate>false</LinksUpToDate>
  <CharactersWithSpaces>61261</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2020-01-31T16:34:00Z</dcterms:created>
  <dc:creator>I Ketut</dc:creator>
  <cp:lastModifiedBy>es 1</cp:lastModifiedBy>
  <dcterms:modified xsi:type="dcterms:W3CDTF">2023-06-05T16:24:14Z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DB1171846AD5480FA63A99585F70E567</vt:lpwstr>
  </property>
</Properties>
</file>